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0131" w14:textId="77777777" w:rsidR="00256D21" w:rsidRPr="00256D21" w:rsidRDefault="00256D21" w:rsidP="00256D21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>: BIOANALYTIKA CZ, s.r.o.</w:t>
      </w:r>
    </w:p>
    <w:p w14:paraId="3F60A51E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Laboratoř Chrudim</w:t>
      </w:r>
    </w:p>
    <w:p w14:paraId="79AB5473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1012</w:t>
      </w:r>
    </w:p>
    <w:p w14:paraId="3CD3B6D7" w14:textId="26637F24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1F36CC">
        <w:rPr>
          <w:szCs w:val="24"/>
        </w:rPr>
        <w:t>398/2024</w:t>
      </w:r>
    </w:p>
    <w:p w14:paraId="211A21B6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14:paraId="028C0129" w14:textId="58FEE1FF" w:rsidR="005E522E" w:rsidRPr="00256D21" w:rsidRDefault="00256D21" w:rsidP="00256D21">
      <w:pPr>
        <w:spacing w:before="120"/>
        <w:rPr>
          <w:b/>
          <w:szCs w:val="24"/>
        </w:rPr>
      </w:pPr>
      <w:r w:rsidRPr="001F36CC">
        <w:rPr>
          <w:b/>
          <w:szCs w:val="24"/>
        </w:rPr>
        <w:t>Aktualizováno dne</w:t>
      </w:r>
      <w:r w:rsidRPr="001F36CC">
        <w:rPr>
          <w:szCs w:val="24"/>
        </w:rPr>
        <w:t>:</w:t>
      </w:r>
      <w:r w:rsidR="00485DCA">
        <w:rPr>
          <w:szCs w:val="24"/>
        </w:rPr>
        <w:t xml:space="preserve"> </w:t>
      </w:r>
      <w:r w:rsidR="001F36CC">
        <w:rPr>
          <w:szCs w:val="24"/>
        </w:rPr>
        <w:t>15.8.2024</w:t>
      </w:r>
    </w:p>
    <w:p w14:paraId="501544A8" w14:textId="77777777" w:rsidR="005E522E" w:rsidRPr="00256D21" w:rsidRDefault="005E522E" w:rsidP="00256D21">
      <w:pPr>
        <w:spacing w:before="240" w:after="60"/>
        <w:jc w:val="left"/>
        <w:rPr>
          <w:b/>
          <w:szCs w:val="24"/>
        </w:rPr>
      </w:pPr>
      <w:r w:rsidRPr="00256D21">
        <w:rPr>
          <w:b/>
          <w:szCs w:val="24"/>
        </w:rPr>
        <w:t>Pracoviště zkušební laboratoře:</w:t>
      </w:r>
    </w:p>
    <w:p w14:paraId="5AF7B4CD" w14:textId="77777777" w:rsidR="004401DA" w:rsidRDefault="004401DA" w:rsidP="004401DA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  <w:szCs w:val="22"/>
        </w:rPr>
      </w:pPr>
      <w:r>
        <w:rPr>
          <w:sz w:val="22"/>
        </w:rPr>
        <w:t>1.</w:t>
      </w:r>
      <w:r>
        <w:rPr>
          <w:sz w:val="22"/>
        </w:rPr>
        <w:tab/>
      </w:r>
      <w:r>
        <w:rPr>
          <w:b/>
          <w:bCs/>
          <w:sz w:val="22"/>
          <w:szCs w:val="22"/>
        </w:rPr>
        <w:t>Laboratoř Chrudim</w:t>
      </w:r>
      <w:r>
        <w:rPr>
          <w:b/>
          <w:bCs/>
          <w:sz w:val="22"/>
          <w:szCs w:val="22"/>
        </w:rPr>
        <w:tab/>
      </w:r>
      <w:proofErr w:type="spellStart"/>
      <w:r>
        <w:rPr>
          <w:sz w:val="22"/>
          <w:szCs w:val="22"/>
        </w:rPr>
        <w:t>Píšťovy</w:t>
      </w:r>
      <w:proofErr w:type="spellEnd"/>
      <w:r>
        <w:rPr>
          <w:sz w:val="22"/>
          <w:szCs w:val="22"/>
        </w:rPr>
        <w:t xml:space="preserve"> 820, Chrudim III, 537 01 Chrudim</w:t>
      </w:r>
    </w:p>
    <w:p w14:paraId="6BE01029" w14:textId="77777777" w:rsidR="004401DA" w:rsidRDefault="004401DA" w:rsidP="004401DA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Pracoviště Dražkovice</w:t>
      </w:r>
      <w:r>
        <w:rPr>
          <w:b/>
          <w:bCs/>
          <w:sz w:val="22"/>
          <w:szCs w:val="22"/>
        </w:rPr>
        <w:tab/>
      </w:r>
      <w:proofErr w:type="spellStart"/>
      <w:r>
        <w:rPr>
          <w:sz w:val="22"/>
          <w:szCs w:val="22"/>
        </w:rPr>
        <w:t>Dražkovice</w:t>
      </w:r>
      <w:proofErr w:type="spellEnd"/>
      <w:r>
        <w:rPr>
          <w:sz w:val="22"/>
          <w:szCs w:val="22"/>
        </w:rPr>
        <w:t xml:space="preserve"> č. p. 212, 533 33 Pardubice V</w:t>
      </w:r>
    </w:p>
    <w:p w14:paraId="0DD8E01F" w14:textId="77777777" w:rsidR="004401DA" w:rsidRDefault="004401DA" w:rsidP="004401DA">
      <w:pPr>
        <w:keepNext/>
        <w:spacing w:before="240" w:after="60"/>
        <w:jc w:val="left"/>
        <w:rPr>
          <w:b/>
        </w:rPr>
      </w:pPr>
      <w:r>
        <w:rPr>
          <w:b/>
        </w:rPr>
        <w:t>Zkoušky: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692"/>
        <w:gridCol w:w="2836"/>
        <w:gridCol w:w="2791"/>
        <w:gridCol w:w="896"/>
      </w:tblGrid>
      <w:tr w:rsidR="003D0FC1" w14:paraId="062EF4D8" w14:textId="77777777" w:rsidTr="00490CED">
        <w:trPr>
          <w:cantSplit/>
          <w:tblHeader/>
          <w:jc w:val="center"/>
        </w:trPr>
        <w:tc>
          <w:tcPr>
            <w:tcW w:w="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61A80F" w14:textId="77777777" w:rsidR="003D0FC1" w:rsidRPr="0096656F" w:rsidRDefault="003D0FC1" w:rsidP="00490CE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6656F">
              <w:rPr>
                <w:b/>
                <w:sz w:val="18"/>
                <w:szCs w:val="18"/>
              </w:rPr>
              <w:t>Pořadové</w:t>
            </w:r>
            <w:r w:rsidRPr="0096656F">
              <w:rPr>
                <w:b/>
                <w:sz w:val="18"/>
                <w:szCs w:val="18"/>
              </w:rPr>
              <w:br/>
              <w:t>číslo</w:t>
            </w:r>
            <w:r w:rsidRPr="0096656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792004" w14:textId="77777777" w:rsidR="003D0FC1" w:rsidRPr="0096656F" w:rsidRDefault="003D0FC1" w:rsidP="00490CE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6656F">
              <w:rPr>
                <w:b/>
                <w:sz w:val="18"/>
                <w:szCs w:val="18"/>
              </w:rPr>
              <w:t xml:space="preserve">Přesný název </w:t>
            </w:r>
            <w:r w:rsidRPr="0096656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CE07C1" w14:textId="77777777" w:rsidR="003D0FC1" w:rsidRPr="0096656F" w:rsidRDefault="003D0FC1" w:rsidP="00490CE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6656F">
              <w:rPr>
                <w:b/>
                <w:sz w:val="18"/>
                <w:szCs w:val="18"/>
              </w:rPr>
              <w:t xml:space="preserve">Identifikace </w:t>
            </w:r>
            <w:r w:rsidRPr="0096656F">
              <w:rPr>
                <w:b/>
                <w:sz w:val="18"/>
                <w:szCs w:val="18"/>
              </w:rPr>
              <w:br/>
              <w:t>zkušebního postupu / metody</w:t>
            </w:r>
            <w:r w:rsidRPr="0096656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0C49D5" w14:textId="77777777" w:rsidR="003D0FC1" w:rsidRPr="0096656F" w:rsidRDefault="003D0FC1" w:rsidP="00490CE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6656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896" w:type="dxa"/>
            <w:tcBorders>
              <w:top w:val="double" w:sz="4" w:space="0" w:color="auto"/>
              <w:bottom w:val="double" w:sz="4" w:space="0" w:color="auto"/>
            </w:tcBorders>
          </w:tcPr>
          <w:p w14:paraId="77795E98" w14:textId="77777777" w:rsidR="003D0FC1" w:rsidRPr="0096656F" w:rsidRDefault="003D0FC1" w:rsidP="00490CE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6656F">
              <w:rPr>
                <w:b/>
                <w:sz w:val="18"/>
                <w:szCs w:val="18"/>
              </w:rPr>
              <w:t>Stupně volnosti</w:t>
            </w:r>
            <w:r w:rsidRPr="0096656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3D0FC1" w14:paraId="58009712" w14:textId="77777777" w:rsidTr="00490CED">
        <w:trPr>
          <w:jc w:val="center"/>
        </w:trPr>
        <w:tc>
          <w:tcPr>
            <w:tcW w:w="880" w:type="dxa"/>
            <w:tcBorders>
              <w:top w:val="double" w:sz="4" w:space="0" w:color="auto"/>
            </w:tcBorders>
          </w:tcPr>
          <w:p w14:paraId="5273AD41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112302">
              <w:rPr>
                <w:sz w:val="20"/>
              </w:rPr>
              <w:t>1*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  <w:tcBorders>
              <w:top w:val="double" w:sz="4" w:space="0" w:color="auto"/>
            </w:tcBorders>
          </w:tcPr>
          <w:p w14:paraId="3ACA659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3D2E57">
              <w:rPr>
                <w:sz w:val="20"/>
              </w:rPr>
              <w:t>Stanovení teploty</w:t>
            </w:r>
          </w:p>
        </w:tc>
        <w:tc>
          <w:tcPr>
            <w:tcW w:w="2836" w:type="dxa"/>
            <w:tcBorders>
              <w:top w:val="double" w:sz="4" w:space="0" w:color="auto"/>
            </w:tcBorders>
          </w:tcPr>
          <w:p w14:paraId="01A81692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- 01</w:t>
            </w:r>
          </w:p>
          <w:p w14:paraId="287681C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(ČSN 75 7342)</w:t>
            </w:r>
          </w:p>
        </w:tc>
        <w:tc>
          <w:tcPr>
            <w:tcW w:w="2791" w:type="dxa"/>
            <w:tcBorders>
              <w:top w:val="double" w:sz="4" w:space="0" w:color="auto"/>
            </w:tcBorders>
          </w:tcPr>
          <w:p w14:paraId="655EA077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Voda, voda teplá, voda ke koupání</w:t>
            </w:r>
          </w:p>
        </w:tc>
        <w:tc>
          <w:tcPr>
            <w:tcW w:w="896" w:type="dxa"/>
            <w:tcBorders>
              <w:top w:val="double" w:sz="4" w:space="0" w:color="auto"/>
            </w:tcBorders>
          </w:tcPr>
          <w:p w14:paraId="7A3ED865" w14:textId="00246682" w:rsidR="003D0FC1" w:rsidRPr="0096656F" w:rsidRDefault="001F36C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3D0FC1" w14:paraId="70766A50" w14:textId="77777777" w:rsidTr="00490CED">
        <w:trPr>
          <w:jc w:val="center"/>
        </w:trPr>
        <w:tc>
          <w:tcPr>
            <w:tcW w:w="880" w:type="dxa"/>
          </w:tcPr>
          <w:p w14:paraId="29B07B76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112302">
              <w:rPr>
                <w:sz w:val="20"/>
              </w:rPr>
              <w:t>2*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27D233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Stanovení </w:t>
            </w:r>
            <w:proofErr w:type="spellStart"/>
            <w:r>
              <w:rPr>
                <w:sz w:val="20"/>
              </w:rPr>
              <w:t>redox</w:t>
            </w:r>
            <w:proofErr w:type="spellEnd"/>
            <w:r>
              <w:rPr>
                <w:sz w:val="20"/>
              </w:rPr>
              <w:t xml:space="preserve"> potenciálu (ORP)</w:t>
            </w:r>
          </w:p>
        </w:tc>
        <w:tc>
          <w:tcPr>
            <w:tcW w:w="2836" w:type="dxa"/>
          </w:tcPr>
          <w:p w14:paraId="45BE2FBB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- 02</w:t>
            </w:r>
          </w:p>
          <w:p w14:paraId="2C39FEEA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(ČSN 75 7367)</w:t>
            </w:r>
          </w:p>
        </w:tc>
        <w:tc>
          <w:tcPr>
            <w:tcW w:w="2791" w:type="dxa"/>
          </w:tcPr>
          <w:p w14:paraId="47F512A7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 podzemní, voda ke koupání</w:t>
            </w:r>
          </w:p>
        </w:tc>
        <w:tc>
          <w:tcPr>
            <w:tcW w:w="896" w:type="dxa"/>
          </w:tcPr>
          <w:p w14:paraId="1FD95AA0" w14:textId="52C254BC" w:rsidR="003D0FC1" w:rsidRPr="0096656F" w:rsidRDefault="001F36C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3D0FC1" w14:paraId="484E6606" w14:textId="77777777" w:rsidTr="00490CED">
        <w:trPr>
          <w:jc w:val="center"/>
        </w:trPr>
        <w:tc>
          <w:tcPr>
            <w:tcW w:w="880" w:type="dxa"/>
          </w:tcPr>
          <w:p w14:paraId="09D97621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F7CCE">
              <w:rPr>
                <w:sz w:val="20"/>
              </w:rPr>
              <w:t>3*</w:t>
            </w:r>
            <w:r w:rsidRPr="007F7CCE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695753A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696B99">
              <w:rPr>
                <w:sz w:val="20"/>
              </w:rPr>
              <w:t>Stanovení celkového a volného chloru</w:t>
            </w:r>
            <w:r>
              <w:rPr>
                <w:sz w:val="20"/>
              </w:rPr>
              <w:t xml:space="preserve"> (</w:t>
            </w:r>
            <w:r w:rsidRPr="00696B99">
              <w:rPr>
                <w:sz w:val="20"/>
              </w:rPr>
              <w:t>komerční analytická souprava firmy HACH</w:t>
            </w:r>
            <w:r>
              <w:rPr>
                <w:sz w:val="20"/>
              </w:rPr>
              <w:t>)</w:t>
            </w:r>
            <w:r w:rsidRPr="00696B99">
              <w:rPr>
                <w:sz w:val="20"/>
              </w:rPr>
              <w:t xml:space="preserve"> a vázaného chloru výpočtem z naměřených hodnot</w:t>
            </w:r>
          </w:p>
        </w:tc>
        <w:tc>
          <w:tcPr>
            <w:tcW w:w="2836" w:type="dxa"/>
          </w:tcPr>
          <w:p w14:paraId="5EBF1679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- 03 A</w:t>
            </w:r>
          </w:p>
          <w:p w14:paraId="63CE0914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(Aplikační listy firmy HACH)</w:t>
            </w:r>
          </w:p>
        </w:tc>
        <w:tc>
          <w:tcPr>
            <w:tcW w:w="2791" w:type="dxa"/>
          </w:tcPr>
          <w:p w14:paraId="723F3E65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 pitná</w:t>
            </w:r>
            <w:r w:rsidRPr="005E7B8C">
              <w:rPr>
                <w:sz w:val="20"/>
              </w:rPr>
              <w:t>, balená voda</w:t>
            </w:r>
            <w:r>
              <w:rPr>
                <w:sz w:val="20"/>
              </w:rPr>
              <w:t>, voda teplá, voda ke koupání</w:t>
            </w:r>
          </w:p>
        </w:tc>
        <w:tc>
          <w:tcPr>
            <w:tcW w:w="896" w:type="dxa"/>
          </w:tcPr>
          <w:p w14:paraId="7F49ABBD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-</w:t>
            </w:r>
          </w:p>
        </w:tc>
      </w:tr>
      <w:tr w:rsidR="003D0FC1" w14:paraId="6CEEEC16" w14:textId="77777777" w:rsidTr="00490CED">
        <w:trPr>
          <w:jc w:val="center"/>
        </w:trPr>
        <w:tc>
          <w:tcPr>
            <w:tcW w:w="880" w:type="dxa"/>
          </w:tcPr>
          <w:p w14:paraId="02ACD178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112302"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3AECA18A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volného a vázaného chlóru kolorimetrickou metodou</w:t>
            </w:r>
          </w:p>
        </w:tc>
        <w:tc>
          <w:tcPr>
            <w:tcW w:w="2836" w:type="dxa"/>
          </w:tcPr>
          <w:p w14:paraId="22FE06C6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- 04</w:t>
            </w:r>
          </w:p>
          <w:p w14:paraId="0656AA08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(ČSN EN ISO 739</w:t>
            </w:r>
            <w:r w:rsidRPr="00BE66E8">
              <w:rPr>
                <w:sz w:val="20"/>
              </w:rPr>
              <w:t>3</w:t>
            </w:r>
            <w:r>
              <w:rPr>
                <w:sz w:val="20"/>
              </w:rPr>
              <w:t>-2)</w:t>
            </w:r>
          </w:p>
        </w:tc>
        <w:tc>
          <w:tcPr>
            <w:tcW w:w="2791" w:type="dxa"/>
          </w:tcPr>
          <w:p w14:paraId="45C5AF0D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>Voda pitná, balená voda, voda ke koupání</w:t>
            </w:r>
          </w:p>
        </w:tc>
        <w:tc>
          <w:tcPr>
            <w:tcW w:w="896" w:type="dxa"/>
          </w:tcPr>
          <w:p w14:paraId="4BD95DC3" w14:textId="30ECDDFD" w:rsidR="003D0FC1" w:rsidRPr="0096656F" w:rsidRDefault="001F36C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3D0FC1" w14:paraId="3DA912BC" w14:textId="77777777" w:rsidTr="00490CED">
        <w:trPr>
          <w:jc w:val="center"/>
        </w:trPr>
        <w:tc>
          <w:tcPr>
            <w:tcW w:w="880" w:type="dxa"/>
          </w:tcPr>
          <w:p w14:paraId="24E3F790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112302">
              <w:rPr>
                <w:sz w:val="20"/>
              </w:rPr>
              <w:t>5*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589D149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Stanovení pachu a </w:t>
            </w:r>
            <w:proofErr w:type="gramStart"/>
            <w:r>
              <w:rPr>
                <w:sz w:val="20"/>
              </w:rPr>
              <w:t>chuti - orientační</w:t>
            </w:r>
            <w:proofErr w:type="gramEnd"/>
            <w:r>
              <w:rPr>
                <w:sz w:val="20"/>
              </w:rPr>
              <w:t xml:space="preserve"> senzorické zkoušky</w:t>
            </w:r>
          </w:p>
        </w:tc>
        <w:tc>
          <w:tcPr>
            <w:tcW w:w="2836" w:type="dxa"/>
          </w:tcPr>
          <w:p w14:paraId="1D2CF247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- 05</w:t>
            </w:r>
          </w:p>
          <w:p w14:paraId="60575174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(ČSN EN 1622;</w:t>
            </w:r>
          </w:p>
          <w:p w14:paraId="10DCA9C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ČSN 75 7340)</w:t>
            </w:r>
          </w:p>
        </w:tc>
        <w:tc>
          <w:tcPr>
            <w:tcW w:w="2791" w:type="dxa"/>
          </w:tcPr>
          <w:p w14:paraId="7C6B156E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 xml:space="preserve">Voda </w:t>
            </w:r>
            <w:proofErr w:type="gramStart"/>
            <w:r w:rsidRPr="005E7B8C">
              <w:rPr>
                <w:sz w:val="20"/>
              </w:rPr>
              <w:t>pitná,  balená</w:t>
            </w:r>
            <w:proofErr w:type="gramEnd"/>
            <w:r w:rsidRPr="005E7B8C">
              <w:rPr>
                <w:sz w:val="20"/>
              </w:rPr>
              <w:t xml:space="preserve"> voda</w:t>
            </w:r>
          </w:p>
        </w:tc>
        <w:tc>
          <w:tcPr>
            <w:tcW w:w="896" w:type="dxa"/>
          </w:tcPr>
          <w:p w14:paraId="332215BF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-</w:t>
            </w:r>
          </w:p>
        </w:tc>
      </w:tr>
      <w:tr w:rsidR="003D0FC1" w14:paraId="03656F1F" w14:textId="77777777" w:rsidTr="00490CED">
        <w:trPr>
          <w:jc w:val="center"/>
        </w:trPr>
        <w:tc>
          <w:tcPr>
            <w:tcW w:w="880" w:type="dxa"/>
          </w:tcPr>
          <w:p w14:paraId="1A4081AD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F7CCE">
              <w:rPr>
                <w:sz w:val="20"/>
              </w:rPr>
              <w:t>6*</w:t>
            </w:r>
            <w:r w:rsidRPr="007F7CCE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37BB9959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Stanovení rozpuštěného </w:t>
            </w:r>
            <w:proofErr w:type="gramStart"/>
            <w:r>
              <w:rPr>
                <w:sz w:val="20"/>
              </w:rPr>
              <w:t>kyslíku - metoda</w:t>
            </w:r>
            <w:proofErr w:type="gramEnd"/>
            <w:r>
              <w:rPr>
                <w:sz w:val="20"/>
              </w:rPr>
              <w:t xml:space="preserve"> s optickým senzorem</w:t>
            </w:r>
          </w:p>
        </w:tc>
        <w:tc>
          <w:tcPr>
            <w:tcW w:w="2836" w:type="dxa"/>
          </w:tcPr>
          <w:p w14:paraId="32F6BA75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- 06 A</w:t>
            </w:r>
          </w:p>
          <w:p w14:paraId="3E5BED26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(ČSN ISO 17289;</w:t>
            </w:r>
          </w:p>
          <w:p w14:paraId="67A5B20E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Aplikační listy firmy HACH)</w:t>
            </w:r>
          </w:p>
        </w:tc>
        <w:tc>
          <w:tcPr>
            <w:tcW w:w="2791" w:type="dxa"/>
          </w:tcPr>
          <w:p w14:paraId="5AACA876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Voda, voda ke koupání</w:t>
            </w:r>
          </w:p>
        </w:tc>
        <w:tc>
          <w:tcPr>
            <w:tcW w:w="896" w:type="dxa"/>
          </w:tcPr>
          <w:p w14:paraId="2CC7ADDB" w14:textId="2E64B951" w:rsidR="003D0FC1" w:rsidRPr="0096656F" w:rsidRDefault="001F36C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3D0FC1" w14:paraId="27021781" w14:textId="77777777" w:rsidTr="00490CED">
        <w:trPr>
          <w:jc w:val="center"/>
        </w:trPr>
        <w:tc>
          <w:tcPr>
            <w:tcW w:w="880" w:type="dxa"/>
          </w:tcPr>
          <w:p w14:paraId="6564B374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112302">
              <w:rPr>
                <w:sz w:val="20"/>
              </w:rPr>
              <w:t>7*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3455602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Stanovení </w:t>
            </w:r>
            <w:proofErr w:type="gramStart"/>
            <w:r>
              <w:rPr>
                <w:sz w:val="20"/>
              </w:rPr>
              <w:t>ozónu - komerční</w:t>
            </w:r>
            <w:proofErr w:type="gramEnd"/>
            <w:r>
              <w:rPr>
                <w:sz w:val="20"/>
              </w:rPr>
              <w:t xml:space="preserve"> analytická souprava firmy HACH</w:t>
            </w:r>
          </w:p>
        </w:tc>
        <w:tc>
          <w:tcPr>
            <w:tcW w:w="2836" w:type="dxa"/>
          </w:tcPr>
          <w:p w14:paraId="76018801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- 07</w:t>
            </w:r>
          </w:p>
          <w:p w14:paraId="33CB832D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(Aplikační listy firmy HACH)</w:t>
            </w:r>
          </w:p>
        </w:tc>
        <w:tc>
          <w:tcPr>
            <w:tcW w:w="2791" w:type="dxa"/>
          </w:tcPr>
          <w:p w14:paraId="21743615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>Voda pitná, balená voda, voda ke koupání</w:t>
            </w:r>
          </w:p>
        </w:tc>
        <w:tc>
          <w:tcPr>
            <w:tcW w:w="896" w:type="dxa"/>
          </w:tcPr>
          <w:p w14:paraId="024B8A37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-</w:t>
            </w:r>
          </w:p>
        </w:tc>
      </w:tr>
      <w:tr w:rsidR="003D0FC1" w14:paraId="6BE1CD4B" w14:textId="77777777" w:rsidTr="00490CED">
        <w:trPr>
          <w:jc w:val="center"/>
        </w:trPr>
        <w:tc>
          <w:tcPr>
            <w:tcW w:w="880" w:type="dxa"/>
          </w:tcPr>
          <w:p w14:paraId="164C7A33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112302">
              <w:rPr>
                <w:sz w:val="20"/>
              </w:rPr>
              <w:t>8*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EF8A1D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32D22">
              <w:rPr>
                <w:sz w:val="20"/>
              </w:rPr>
              <w:t>Stanovení průhlednosti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Secciho</w:t>
            </w:r>
            <w:proofErr w:type="spellEnd"/>
            <w:r>
              <w:rPr>
                <w:sz w:val="20"/>
              </w:rPr>
              <w:t xml:space="preserve"> deskou</w:t>
            </w:r>
          </w:p>
        </w:tc>
        <w:tc>
          <w:tcPr>
            <w:tcW w:w="2836" w:type="dxa"/>
          </w:tcPr>
          <w:p w14:paraId="73656821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ČSN 75 7340</w:t>
            </w:r>
          </w:p>
        </w:tc>
        <w:tc>
          <w:tcPr>
            <w:tcW w:w="2791" w:type="dxa"/>
          </w:tcPr>
          <w:p w14:paraId="1458AE94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>Voda ke koupání</w:t>
            </w:r>
          </w:p>
        </w:tc>
        <w:tc>
          <w:tcPr>
            <w:tcW w:w="896" w:type="dxa"/>
          </w:tcPr>
          <w:p w14:paraId="292E2F85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-</w:t>
            </w:r>
          </w:p>
        </w:tc>
      </w:tr>
      <w:tr w:rsidR="003D0FC1" w14:paraId="6C308B8F" w14:textId="77777777" w:rsidTr="00490CED">
        <w:trPr>
          <w:jc w:val="center"/>
        </w:trPr>
        <w:tc>
          <w:tcPr>
            <w:tcW w:w="880" w:type="dxa"/>
          </w:tcPr>
          <w:p w14:paraId="508D9721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F7CCE">
              <w:rPr>
                <w:sz w:val="20"/>
              </w:rPr>
              <w:t>9</w:t>
            </w:r>
            <w:r w:rsidRPr="007F7CCE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2EBA195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Stanovení zákalu </w:t>
            </w:r>
            <w:proofErr w:type="spellStart"/>
            <w:proofErr w:type="gramStart"/>
            <w:r>
              <w:rPr>
                <w:sz w:val="20"/>
              </w:rPr>
              <w:t>nefelometricky</w:t>
            </w:r>
            <w:proofErr w:type="spellEnd"/>
            <w:r>
              <w:rPr>
                <w:sz w:val="20"/>
              </w:rPr>
              <w:t xml:space="preserve"> - komerční</w:t>
            </w:r>
            <w:proofErr w:type="gramEnd"/>
            <w:r>
              <w:rPr>
                <w:sz w:val="20"/>
              </w:rPr>
              <w:t xml:space="preserve"> analytické soupravy </w:t>
            </w:r>
          </w:p>
        </w:tc>
        <w:tc>
          <w:tcPr>
            <w:tcW w:w="2836" w:type="dxa"/>
          </w:tcPr>
          <w:p w14:paraId="04A2ADBF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- 09 A</w:t>
            </w:r>
          </w:p>
          <w:p w14:paraId="6FF018FA" w14:textId="77777777" w:rsidR="003D0FC1" w:rsidRPr="000A3CD4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DA2257">
              <w:rPr>
                <w:sz w:val="20"/>
              </w:rPr>
              <w:t>ČSN EN ISO 7027-1</w:t>
            </w:r>
            <w:r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68FB2F8C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 xml:space="preserve">Pitná </w:t>
            </w:r>
            <w:proofErr w:type="gramStart"/>
            <w:r w:rsidRPr="005E7B8C">
              <w:rPr>
                <w:sz w:val="20"/>
              </w:rPr>
              <w:t>voda,  balená</w:t>
            </w:r>
            <w:proofErr w:type="gramEnd"/>
            <w:r w:rsidRPr="005E7B8C">
              <w:rPr>
                <w:sz w:val="20"/>
              </w:rPr>
              <w:t xml:space="preserve"> voda, teplá voda, voda ke koupání, voda podzemní, povrchová</w:t>
            </w:r>
          </w:p>
        </w:tc>
        <w:tc>
          <w:tcPr>
            <w:tcW w:w="896" w:type="dxa"/>
          </w:tcPr>
          <w:p w14:paraId="075BEA1A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-</w:t>
            </w:r>
          </w:p>
        </w:tc>
      </w:tr>
      <w:tr w:rsidR="003D0FC1" w14:paraId="28948083" w14:textId="77777777" w:rsidTr="00490CED">
        <w:trPr>
          <w:jc w:val="center"/>
        </w:trPr>
        <w:tc>
          <w:tcPr>
            <w:tcW w:w="880" w:type="dxa"/>
          </w:tcPr>
          <w:p w14:paraId="1D66DBEC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D7ABF">
              <w:rPr>
                <w:sz w:val="20"/>
              </w:rPr>
              <w:t>10</w:t>
            </w:r>
            <w:r w:rsidRPr="007F7CCE">
              <w:rPr>
                <w:sz w:val="20"/>
              </w:rPr>
              <w:t>*</w:t>
            </w:r>
            <w:r w:rsidRPr="007F7CCE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E0FA0AA" w14:textId="77777777" w:rsidR="003D0FC1" w:rsidRPr="004864E2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Stanovení zákalu </w:t>
            </w:r>
            <w:proofErr w:type="spellStart"/>
            <w:proofErr w:type="gramStart"/>
            <w:r>
              <w:rPr>
                <w:sz w:val="20"/>
              </w:rPr>
              <w:t>nefelometricky</w:t>
            </w:r>
            <w:proofErr w:type="spellEnd"/>
            <w:r>
              <w:rPr>
                <w:sz w:val="20"/>
              </w:rPr>
              <w:t xml:space="preserve"> - komerční</w:t>
            </w:r>
            <w:proofErr w:type="gramEnd"/>
            <w:r>
              <w:rPr>
                <w:sz w:val="20"/>
              </w:rPr>
              <w:t xml:space="preserve"> analytická souprava firmy HANNA</w:t>
            </w:r>
          </w:p>
        </w:tc>
        <w:tc>
          <w:tcPr>
            <w:tcW w:w="2836" w:type="dxa"/>
          </w:tcPr>
          <w:p w14:paraId="08934884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- 09 B</w:t>
            </w:r>
          </w:p>
          <w:p w14:paraId="1551B09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(Metodika firmy HANNA)</w:t>
            </w:r>
          </w:p>
        </w:tc>
        <w:tc>
          <w:tcPr>
            <w:tcW w:w="2791" w:type="dxa"/>
          </w:tcPr>
          <w:p w14:paraId="79F16DDE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Pitná </w:t>
            </w:r>
            <w:proofErr w:type="gramStart"/>
            <w:r>
              <w:rPr>
                <w:sz w:val="20"/>
              </w:rPr>
              <w:t>voda</w:t>
            </w:r>
            <w:r w:rsidRPr="005E7B8C">
              <w:rPr>
                <w:sz w:val="20"/>
              </w:rPr>
              <w:t>,  balená</w:t>
            </w:r>
            <w:proofErr w:type="gramEnd"/>
            <w:r w:rsidRPr="005E7B8C">
              <w:rPr>
                <w:sz w:val="20"/>
              </w:rPr>
              <w:t xml:space="preserve"> voda</w:t>
            </w:r>
            <w:r>
              <w:rPr>
                <w:sz w:val="20"/>
              </w:rPr>
              <w:t>, teplá voda, voda ke koupán</w:t>
            </w:r>
            <w:r w:rsidRPr="0095517B">
              <w:rPr>
                <w:sz w:val="20"/>
              </w:rPr>
              <w:t>í,</w:t>
            </w:r>
            <w:r>
              <w:rPr>
                <w:sz w:val="20"/>
              </w:rPr>
              <w:t xml:space="preserve"> voda podzemní, povrchová</w:t>
            </w:r>
          </w:p>
        </w:tc>
        <w:tc>
          <w:tcPr>
            <w:tcW w:w="896" w:type="dxa"/>
          </w:tcPr>
          <w:p w14:paraId="3E10E100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-</w:t>
            </w:r>
          </w:p>
        </w:tc>
      </w:tr>
      <w:tr w:rsidR="003D0FC1" w14:paraId="75DC9DFC" w14:textId="77777777" w:rsidTr="00490CED">
        <w:trPr>
          <w:jc w:val="center"/>
        </w:trPr>
        <w:tc>
          <w:tcPr>
            <w:tcW w:w="880" w:type="dxa"/>
          </w:tcPr>
          <w:p w14:paraId="6412EE51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112302">
              <w:rPr>
                <w:sz w:val="20"/>
              </w:rPr>
              <w:t>11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454D7344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pH potenciometricky</w:t>
            </w:r>
          </w:p>
        </w:tc>
        <w:tc>
          <w:tcPr>
            <w:tcW w:w="2836" w:type="dxa"/>
          </w:tcPr>
          <w:p w14:paraId="474BC960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SOP - 11</w:t>
            </w:r>
          </w:p>
          <w:p w14:paraId="41794144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lastRenderedPageBreak/>
              <w:t>(Jednotné pracovní postupy – Analýza půd, postup č. 30040.1, ÚKZÚZ Brno 2010;</w:t>
            </w:r>
          </w:p>
          <w:p w14:paraId="63C99BED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EN ISO 10390)</w:t>
            </w:r>
          </w:p>
        </w:tc>
        <w:tc>
          <w:tcPr>
            <w:tcW w:w="2791" w:type="dxa"/>
          </w:tcPr>
          <w:p w14:paraId="486FC537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Zeminy, kaly, sedimenty,</w:t>
            </w:r>
          </w:p>
          <w:p w14:paraId="02ED9AF6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pevné odpady, komposty</w:t>
            </w:r>
          </w:p>
        </w:tc>
        <w:tc>
          <w:tcPr>
            <w:tcW w:w="896" w:type="dxa"/>
          </w:tcPr>
          <w:p w14:paraId="705E89E2" w14:textId="7D39D63F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4C7321BE" w14:textId="77777777" w:rsidTr="00490CED">
        <w:trPr>
          <w:jc w:val="center"/>
        </w:trPr>
        <w:tc>
          <w:tcPr>
            <w:tcW w:w="880" w:type="dxa"/>
          </w:tcPr>
          <w:p w14:paraId="2BA5B945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F7CCE">
              <w:rPr>
                <w:sz w:val="20"/>
              </w:rPr>
              <w:t>12</w:t>
            </w:r>
            <w:r w:rsidRPr="007F7CCE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FC1552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konduktivity</w:t>
            </w:r>
          </w:p>
        </w:tc>
        <w:tc>
          <w:tcPr>
            <w:tcW w:w="2836" w:type="dxa"/>
          </w:tcPr>
          <w:p w14:paraId="06EB63ED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- 12 A</w:t>
            </w:r>
          </w:p>
          <w:p w14:paraId="0F65308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(ČSN EN 27888)</w:t>
            </w:r>
          </w:p>
        </w:tc>
        <w:tc>
          <w:tcPr>
            <w:tcW w:w="2791" w:type="dxa"/>
          </w:tcPr>
          <w:p w14:paraId="38034BB6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717C6672" w14:textId="770B0F99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3D0FC1" w14:paraId="7248E981" w14:textId="77777777" w:rsidTr="00490CED">
        <w:trPr>
          <w:jc w:val="center"/>
        </w:trPr>
        <w:tc>
          <w:tcPr>
            <w:tcW w:w="880" w:type="dxa"/>
          </w:tcPr>
          <w:p w14:paraId="77E25973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112302">
              <w:rPr>
                <w:sz w:val="20"/>
              </w:rPr>
              <w:t>13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418E926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sušiny gravimetricky</w:t>
            </w:r>
          </w:p>
        </w:tc>
        <w:tc>
          <w:tcPr>
            <w:tcW w:w="2836" w:type="dxa"/>
          </w:tcPr>
          <w:p w14:paraId="15935C8D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- 13</w:t>
            </w:r>
          </w:p>
          <w:p w14:paraId="51524C9C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(Jednotné pracovní postupy – Zkoušení hnojiv, postup č. 20001.1, ÚKZÚZ Brno 2020;</w:t>
            </w:r>
          </w:p>
          <w:p w14:paraId="5D51F02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ČSN EN 15934)</w:t>
            </w:r>
          </w:p>
        </w:tc>
        <w:tc>
          <w:tcPr>
            <w:tcW w:w="2791" w:type="dxa"/>
          </w:tcPr>
          <w:p w14:paraId="2B764509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Zeminy, kaly, pevné odpady, komposty, sedimenty</w:t>
            </w:r>
          </w:p>
        </w:tc>
        <w:tc>
          <w:tcPr>
            <w:tcW w:w="896" w:type="dxa"/>
          </w:tcPr>
          <w:p w14:paraId="73432755" w14:textId="5A028765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78642240" w14:textId="77777777" w:rsidTr="00490CED">
        <w:trPr>
          <w:jc w:val="center"/>
        </w:trPr>
        <w:tc>
          <w:tcPr>
            <w:tcW w:w="880" w:type="dxa"/>
          </w:tcPr>
          <w:p w14:paraId="7232DCFE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112302">
              <w:rPr>
                <w:sz w:val="20"/>
              </w:rPr>
              <w:t>14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2454E21A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>Stanovení spalitelných látek (popel) gravimetricky</w:t>
            </w:r>
          </w:p>
        </w:tc>
        <w:tc>
          <w:tcPr>
            <w:tcW w:w="2836" w:type="dxa"/>
          </w:tcPr>
          <w:p w14:paraId="6772D396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038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5E0386">
              <w:rPr>
                <w:sz w:val="20"/>
              </w:rPr>
              <w:t xml:space="preserve">- 14 </w:t>
            </w:r>
            <w:r w:rsidRPr="005E0386">
              <w:rPr>
                <w:sz w:val="20"/>
              </w:rPr>
              <w:br/>
              <w:t>(</w:t>
            </w:r>
            <w:r>
              <w:rPr>
                <w:sz w:val="20"/>
              </w:rPr>
              <w:t>Jednotné pracovní postupy – Zkoušení hnojiv, postup č. 20010.1, ÚKZÚZ Brno 2020;</w:t>
            </w:r>
          </w:p>
          <w:p w14:paraId="3B2C2105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 ČSN EN 15935</w:t>
            </w:r>
            <w:r w:rsidRPr="005E0386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26FB9C80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>Zeminy, kaly, pevné odpady, komposty, sedimenty</w:t>
            </w:r>
          </w:p>
        </w:tc>
        <w:tc>
          <w:tcPr>
            <w:tcW w:w="896" w:type="dxa"/>
          </w:tcPr>
          <w:p w14:paraId="1DAFB29E" w14:textId="58E13630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75677799" w14:textId="77777777" w:rsidTr="00490CED">
        <w:trPr>
          <w:jc w:val="center"/>
        </w:trPr>
        <w:tc>
          <w:tcPr>
            <w:tcW w:w="880" w:type="dxa"/>
          </w:tcPr>
          <w:p w14:paraId="3482DCB3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112302"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B5984CA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 xml:space="preserve">Stanovení rozpuštěných </w:t>
            </w:r>
            <w:r w:rsidRPr="003B79F9">
              <w:rPr>
                <w:sz w:val="20"/>
              </w:rPr>
              <w:t>látek</w:t>
            </w:r>
            <w:r>
              <w:rPr>
                <w:sz w:val="20"/>
              </w:rPr>
              <w:t xml:space="preserve"> </w:t>
            </w:r>
            <w:r w:rsidRPr="005E0386">
              <w:rPr>
                <w:sz w:val="20"/>
              </w:rPr>
              <w:t>(RL</w:t>
            </w:r>
            <w:r>
              <w:rPr>
                <w:sz w:val="20"/>
              </w:rPr>
              <w:t xml:space="preserve"> </w:t>
            </w:r>
            <w:r w:rsidRPr="005E0386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  <w:r w:rsidRPr="005E0386">
              <w:rPr>
                <w:sz w:val="20"/>
              </w:rPr>
              <w:t>°C) gravimetricky</w:t>
            </w:r>
          </w:p>
        </w:tc>
        <w:tc>
          <w:tcPr>
            <w:tcW w:w="2836" w:type="dxa"/>
            <w:vAlign w:val="bottom"/>
          </w:tcPr>
          <w:p w14:paraId="5447F0FB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5E038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5E0386">
              <w:rPr>
                <w:sz w:val="20"/>
              </w:rPr>
              <w:t>15</w:t>
            </w:r>
            <w:r w:rsidRPr="005E0386">
              <w:rPr>
                <w:sz w:val="20"/>
              </w:rPr>
              <w:br/>
              <w:t>(ČSN 75 7346)</w:t>
            </w:r>
          </w:p>
        </w:tc>
        <w:tc>
          <w:tcPr>
            <w:tcW w:w="2791" w:type="dxa"/>
            <w:vAlign w:val="bottom"/>
          </w:tcPr>
          <w:p w14:paraId="66F49E7B" w14:textId="77777777" w:rsidR="003D0FC1" w:rsidRPr="005E0386" w:rsidRDefault="003D0FC1" w:rsidP="00490CED">
            <w:pPr>
              <w:spacing w:before="40" w:after="20"/>
              <w:rPr>
                <w:sz w:val="20"/>
              </w:rPr>
            </w:pPr>
            <w:r w:rsidRPr="00B74B16">
              <w:rPr>
                <w:sz w:val="20"/>
              </w:rPr>
              <w:t>Voda, vodný výluh</w:t>
            </w:r>
          </w:p>
          <w:p w14:paraId="5170B198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896" w:type="dxa"/>
          </w:tcPr>
          <w:p w14:paraId="6B59F70C" w14:textId="42D28482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3D0FC1" w14:paraId="10C89ED1" w14:textId="77777777" w:rsidTr="00490CED">
        <w:trPr>
          <w:jc w:val="center"/>
        </w:trPr>
        <w:tc>
          <w:tcPr>
            <w:tcW w:w="880" w:type="dxa"/>
          </w:tcPr>
          <w:p w14:paraId="1D642CAF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112302">
              <w:rPr>
                <w:sz w:val="20"/>
              </w:rPr>
              <w:t>16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  <w:vAlign w:val="bottom"/>
          </w:tcPr>
          <w:p w14:paraId="2712F20B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 xml:space="preserve">Stanovení </w:t>
            </w:r>
            <w:r>
              <w:rPr>
                <w:sz w:val="20"/>
              </w:rPr>
              <w:t xml:space="preserve">nerozpuštěných látek (NL 105 °C) a </w:t>
            </w:r>
            <w:r w:rsidRPr="005E0386">
              <w:rPr>
                <w:sz w:val="20"/>
              </w:rPr>
              <w:t>ztráty žíháním nerozpuštěných látek (NL 550</w:t>
            </w:r>
            <w:r>
              <w:rPr>
                <w:sz w:val="20"/>
              </w:rPr>
              <w:t xml:space="preserve"> </w:t>
            </w:r>
            <w:r w:rsidRPr="005E0386">
              <w:rPr>
                <w:sz w:val="20"/>
              </w:rPr>
              <w:t>°C) gravimetricky</w:t>
            </w:r>
          </w:p>
        </w:tc>
        <w:tc>
          <w:tcPr>
            <w:tcW w:w="2836" w:type="dxa"/>
          </w:tcPr>
          <w:p w14:paraId="1CDC59E1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038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5E038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5E0386">
              <w:rPr>
                <w:sz w:val="20"/>
              </w:rPr>
              <w:t>16</w:t>
            </w:r>
            <w:r w:rsidRPr="005E0386">
              <w:rPr>
                <w:sz w:val="20"/>
              </w:rPr>
              <w:br/>
              <w:t>(</w:t>
            </w:r>
            <w:r>
              <w:rPr>
                <w:sz w:val="20"/>
              </w:rPr>
              <w:t>ČSN EN 872;</w:t>
            </w:r>
          </w:p>
          <w:p w14:paraId="4C70C3F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>ČSN 75 7350)</w:t>
            </w:r>
          </w:p>
        </w:tc>
        <w:tc>
          <w:tcPr>
            <w:tcW w:w="2791" w:type="dxa"/>
          </w:tcPr>
          <w:p w14:paraId="1D1A8930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</w:t>
            </w:r>
          </w:p>
        </w:tc>
        <w:tc>
          <w:tcPr>
            <w:tcW w:w="896" w:type="dxa"/>
          </w:tcPr>
          <w:p w14:paraId="1E0DC198" w14:textId="62FA7E90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1EDD871F" w14:textId="77777777" w:rsidTr="00490CED">
        <w:trPr>
          <w:jc w:val="center"/>
        </w:trPr>
        <w:tc>
          <w:tcPr>
            <w:tcW w:w="880" w:type="dxa"/>
          </w:tcPr>
          <w:p w14:paraId="7B816D0C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112302">
              <w:rPr>
                <w:sz w:val="20"/>
              </w:rPr>
              <w:t>17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  <w:vAlign w:val="bottom"/>
          </w:tcPr>
          <w:p w14:paraId="2F415D3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 xml:space="preserve">Stanovení </w:t>
            </w:r>
            <w:r w:rsidRPr="003B79F9">
              <w:rPr>
                <w:sz w:val="20"/>
              </w:rPr>
              <w:t>rozpuštěných anorganických solí (RAS)</w:t>
            </w:r>
            <w:r w:rsidRPr="005E0386">
              <w:rPr>
                <w:sz w:val="20"/>
              </w:rPr>
              <w:t xml:space="preserve"> gravimetricky po filtraci filtrem ze skleněných vláken</w:t>
            </w:r>
          </w:p>
        </w:tc>
        <w:tc>
          <w:tcPr>
            <w:tcW w:w="2836" w:type="dxa"/>
          </w:tcPr>
          <w:p w14:paraId="79A3055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5E038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5E0386">
              <w:rPr>
                <w:sz w:val="20"/>
              </w:rPr>
              <w:t>17</w:t>
            </w:r>
            <w:r w:rsidRPr="005E0386">
              <w:rPr>
                <w:sz w:val="20"/>
              </w:rPr>
              <w:br/>
              <w:t>(ČSN 75 7347)</w:t>
            </w:r>
          </w:p>
        </w:tc>
        <w:tc>
          <w:tcPr>
            <w:tcW w:w="2791" w:type="dxa"/>
          </w:tcPr>
          <w:p w14:paraId="7E10B112" w14:textId="77777777" w:rsidR="003D0FC1" w:rsidRPr="005567B2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6165F10E" w14:textId="1DAA901F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214E2538" w14:textId="77777777" w:rsidTr="00490CED">
        <w:trPr>
          <w:jc w:val="center"/>
        </w:trPr>
        <w:tc>
          <w:tcPr>
            <w:tcW w:w="880" w:type="dxa"/>
          </w:tcPr>
          <w:p w14:paraId="33956C5B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112302">
              <w:rPr>
                <w:sz w:val="20"/>
              </w:rPr>
              <w:t>18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66AAC7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>Stanovení fluoridů iontově selektivní elektrodou</w:t>
            </w:r>
          </w:p>
        </w:tc>
        <w:tc>
          <w:tcPr>
            <w:tcW w:w="2836" w:type="dxa"/>
          </w:tcPr>
          <w:p w14:paraId="4566F6B2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5E038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5E0386">
              <w:rPr>
                <w:sz w:val="20"/>
              </w:rPr>
              <w:t>18</w:t>
            </w:r>
            <w:r w:rsidRPr="005E0386">
              <w:rPr>
                <w:sz w:val="20"/>
              </w:rPr>
              <w:br/>
              <w:t>(ČSN ISO 10359</w:t>
            </w:r>
            <w:r>
              <w:rPr>
                <w:sz w:val="20"/>
              </w:rPr>
              <w:t>-</w:t>
            </w:r>
            <w:r w:rsidRPr="005E0386">
              <w:rPr>
                <w:sz w:val="20"/>
              </w:rPr>
              <w:t>1)</w:t>
            </w:r>
          </w:p>
        </w:tc>
        <w:tc>
          <w:tcPr>
            <w:tcW w:w="2791" w:type="dxa"/>
          </w:tcPr>
          <w:p w14:paraId="1A12DD9D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60CC866E" w14:textId="2D7F07A3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17986DD2" w14:textId="77777777" w:rsidTr="00490CED">
        <w:trPr>
          <w:jc w:val="center"/>
        </w:trPr>
        <w:tc>
          <w:tcPr>
            <w:tcW w:w="880" w:type="dxa"/>
          </w:tcPr>
          <w:p w14:paraId="4DF6A777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112302">
              <w:rPr>
                <w:sz w:val="20"/>
              </w:rPr>
              <w:t>19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A835D12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>Stanovení biochemické spotřeby kyslíku (BSK-5) standardní zřeďovací metodou s potlačením nitrifikace</w:t>
            </w:r>
            <w:r>
              <w:rPr>
                <w:sz w:val="20"/>
              </w:rPr>
              <w:t xml:space="preserve"> membránovou sondou</w:t>
            </w:r>
          </w:p>
        </w:tc>
        <w:tc>
          <w:tcPr>
            <w:tcW w:w="2836" w:type="dxa"/>
          </w:tcPr>
          <w:p w14:paraId="6C963109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5E038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5E0386">
              <w:rPr>
                <w:sz w:val="20"/>
              </w:rPr>
              <w:t xml:space="preserve">19 </w:t>
            </w:r>
            <w:r w:rsidRPr="005E0386">
              <w:rPr>
                <w:sz w:val="20"/>
              </w:rPr>
              <w:br/>
              <w:t xml:space="preserve">(ČSN EN </w:t>
            </w:r>
            <w:r>
              <w:rPr>
                <w:sz w:val="20"/>
              </w:rPr>
              <w:t>ISO 5815-1</w:t>
            </w:r>
            <w:r w:rsidRPr="005E0386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58E41AA2" w14:textId="77777777" w:rsidR="003D0FC1" w:rsidRPr="005E0386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0386">
              <w:rPr>
                <w:sz w:val="20"/>
              </w:rPr>
              <w:t>Voda</w:t>
            </w:r>
          </w:p>
          <w:p w14:paraId="41DE9623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896" w:type="dxa"/>
          </w:tcPr>
          <w:p w14:paraId="13329C07" w14:textId="15D9DB06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7607884F" w14:textId="77777777" w:rsidTr="00490CED">
        <w:trPr>
          <w:jc w:val="center"/>
        </w:trPr>
        <w:tc>
          <w:tcPr>
            <w:tcW w:w="880" w:type="dxa"/>
          </w:tcPr>
          <w:p w14:paraId="4DB9CA62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112302">
              <w:rPr>
                <w:sz w:val="20"/>
              </w:rPr>
              <w:t>20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B95FB2C" w14:textId="77777777" w:rsidR="003D0FC1" w:rsidRPr="005567B2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0386">
              <w:rPr>
                <w:sz w:val="20"/>
              </w:rPr>
              <w:t>Stanovení chemické spotřeby kyslíku dichromanem (CHSK-</w:t>
            </w:r>
            <w:proofErr w:type="spellStart"/>
            <w:r w:rsidRPr="005E0386">
              <w:rPr>
                <w:sz w:val="20"/>
              </w:rPr>
              <w:t>Cr</w:t>
            </w:r>
            <w:proofErr w:type="spellEnd"/>
            <w:r w:rsidRPr="005E0386">
              <w:rPr>
                <w:sz w:val="20"/>
              </w:rPr>
              <w:t xml:space="preserve">) spektrofotometricky – komerční analytická souprava firmy </w:t>
            </w:r>
            <w:r>
              <w:rPr>
                <w:sz w:val="20"/>
              </w:rPr>
              <w:t xml:space="preserve">HACH, komerční analytická souprava </w:t>
            </w:r>
            <w:proofErr w:type="spellStart"/>
            <w:r>
              <w:rPr>
                <w:sz w:val="20"/>
              </w:rPr>
              <w:t>Spectroquant</w:t>
            </w:r>
            <w:proofErr w:type="spellEnd"/>
            <w:r>
              <w:rPr>
                <w:sz w:val="20"/>
              </w:rPr>
              <w:t xml:space="preserve"> firmy </w:t>
            </w:r>
            <w:proofErr w:type="spellStart"/>
            <w:r>
              <w:rPr>
                <w:sz w:val="20"/>
              </w:rPr>
              <w:t>Merck</w:t>
            </w:r>
            <w:proofErr w:type="spellEnd"/>
          </w:p>
        </w:tc>
        <w:tc>
          <w:tcPr>
            <w:tcW w:w="2836" w:type="dxa"/>
          </w:tcPr>
          <w:p w14:paraId="73D1C49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>SOP - 20</w:t>
            </w:r>
            <w:r w:rsidRPr="005E0386">
              <w:rPr>
                <w:sz w:val="20"/>
              </w:rPr>
              <w:br/>
              <w:t>(ČSN ISO 15705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  <w:t>A</w:t>
            </w:r>
            <w:r w:rsidRPr="005E0386">
              <w:rPr>
                <w:sz w:val="20"/>
              </w:rPr>
              <w:t xml:space="preserve">plikační listy firmy </w:t>
            </w:r>
            <w:r>
              <w:rPr>
                <w:sz w:val="20"/>
              </w:rPr>
              <w:t xml:space="preserve">HACH; Aplikační listy firmy </w:t>
            </w:r>
            <w:proofErr w:type="spellStart"/>
            <w:r>
              <w:rPr>
                <w:sz w:val="20"/>
              </w:rPr>
              <w:t>Merck</w:t>
            </w:r>
            <w:proofErr w:type="spellEnd"/>
            <w:r w:rsidRPr="005E0386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516EB2A3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 xml:space="preserve">Voda, </w:t>
            </w:r>
            <w:r>
              <w:rPr>
                <w:sz w:val="20"/>
              </w:rPr>
              <w:t xml:space="preserve">voda teplá, </w:t>
            </w:r>
            <w:r w:rsidRPr="00B74B16">
              <w:rPr>
                <w:sz w:val="20"/>
              </w:rPr>
              <w:t>vodný výluh</w:t>
            </w:r>
          </w:p>
        </w:tc>
        <w:tc>
          <w:tcPr>
            <w:tcW w:w="896" w:type="dxa"/>
          </w:tcPr>
          <w:p w14:paraId="1EC7E777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-</w:t>
            </w:r>
          </w:p>
        </w:tc>
      </w:tr>
      <w:tr w:rsidR="003D0FC1" w14:paraId="16FE8B17" w14:textId="77777777" w:rsidTr="00490CED">
        <w:trPr>
          <w:jc w:val="center"/>
        </w:trPr>
        <w:tc>
          <w:tcPr>
            <w:tcW w:w="880" w:type="dxa"/>
          </w:tcPr>
          <w:p w14:paraId="1A0534DD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112302">
              <w:rPr>
                <w:sz w:val="20"/>
              </w:rPr>
              <w:t>21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54C9C6FE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>Stanovení chemické spotřeby kyslíku dichromanem (CHSK-</w:t>
            </w:r>
            <w:proofErr w:type="spellStart"/>
            <w:proofErr w:type="gramStart"/>
            <w:r w:rsidRPr="005E0386">
              <w:rPr>
                <w:sz w:val="20"/>
              </w:rPr>
              <w:t>Cr</w:t>
            </w:r>
            <w:proofErr w:type="spellEnd"/>
            <w:r w:rsidRPr="005E0386">
              <w:rPr>
                <w:sz w:val="20"/>
              </w:rPr>
              <w:t>)  -</w:t>
            </w:r>
            <w:proofErr w:type="gramEnd"/>
            <w:r w:rsidRPr="005E0386">
              <w:rPr>
                <w:sz w:val="20"/>
              </w:rPr>
              <w:t xml:space="preserve"> titrační metoda</w:t>
            </w:r>
          </w:p>
        </w:tc>
        <w:tc>
          <w:tcPr>
            <w:tcW w:w="2836" w:type="dxa"/>
          </w:tcPr>
          <w:p w14:paraId="5BE3EDC4" w14:textId="77777777" w:rsidR="003D0FC1" w:rsidRPr="005E0386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038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5E038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5E0386">
              <w:rPr>
                <w:sz w:val="20"/>
              </w:rPr>
              <w:t>21</w:t>
            </w:r>
          </w:p>
          <w:p w14:paraId="52255CD5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(ČSN ISO 6060</w:t>
            </w:r>
            <w:r w:rsidRPr="005E0386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7E672F0B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 xml:space="preserve">Voda, </w:t>
            </w:r>
            <w:r>
              <w:rPr>
                <w:sz w:val="20"/>
              </w:rPr>
              <w:t xml:space="preserve">voda teplá, </w:t>
            </w:r>
            <w:r w:rsidRPr="00B74B16">
              <w:rPr>
                <w:sz w:val="20"/>
              </w:rPr>
              <w:t>vodný výluh</w:t>
            </w:r>
          </w:p>
        </w:tc>
        <w:tc>
          <w:tcPr>
            <w:tcW w:w="896" w:type="dxa"/>
          </w:tcPr>
          <w:p w14:paraId="5784A6C4" w14:textId="41BD6D99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1B7EB0AA" w14:textId="77777777" w:rsidTr="00490CED">
        <w:trPr>
          <w:jc w:val="center"/>
        </w:trPr>
        <w:tc>
          <w:tcPr>
            <w:tcW w:w="880" w:type="dxa"/>
          </w:tcPr>
          <w:p w14:paraId="3E2ABBAF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112302">
              <w:rPr>
                <w:sz w:val="20"/>
              </w:rPr>
              <w:t>22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86F099C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 xml:space="preserve">Stanovení chemické spotřeby kyslíku manganistanem </w:t>
            </w:r>
            <w:r>
              <w:rPr>
                <w:sz w:val="20"/>
              </w:rPr>
              <w:t>(CHSK-</w:t>
            </w:r>
            <w:proofErr w:type="spellStart"/>
            <w:r>
              <w:rPr>
                <w:sz w:val="20"/>
              </w:rPr>
              <w:t>Mn</w:t>
            </w:r>
            <w:proofErr w:type="spellEnd"/>
            <w:r>
              <w:rPr>
                <w:sz w:val="20"/>
              </w:rPr>
              <w:t xml:space="preserve">) </w:t>
            </w:r>
            <w:r w:rsidRPr="005E0386">
              <w:rPr>
                <w:sz w:val="20"/>
              </w:rPr>
              <w:t xml:space="preserve">titračně </w:t>
            </w:r>
          </w:p>
        </w:tc>
        <w:tc>
          <w:tcPr>
            <w:tcW w:w="2836" w:type="dxa"/>
          </w:tcPr>
          <w:p w14:paraId="26D061C4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>SO</w:t>
            </w:r>
            <w:r>
              <w:rPr>
                <w:sz w:val="20"/>
              </w:rPr>
              <w:t>P - 22</w:t>
            </w:r>
            <w:r>
              <w:rPr>
                <w:sz w:val="20"/>
              </w:rPr>
              <w:br/>
              <w:t>(ČSN EN ISO 8467</w:t>
            </w:r>
            <w:r w:rsidRPr="005E0386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2343699B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 xml:space="preserve">Voda, </w:t>
            </w:r>
            <w:r>
              <w:rPr>
                <w:sz w:val="20"/>
              </w:rPr>
              <w:t xml:space="preserve">voda ke koupání, teplá voda, </w:t>
            </w:r>
            <w:r w:rsidRPr="005E0386">
              <w:rPr>
                <w:sz w:val="20"/>
              </w:rPr>
              <w:t>vodný výluh</w:t>
            </w:r>
          </w:p>
        </w:tc>
        <w:tc>
          <w:tcPr>
            <w:tcW w:w="896" w:type="dxa"/>
          </w:tcPr>
          <w:p w14:paraId="6C372B22" w14:textId="3598CCA0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3C6CA949" w14:textId="77777777" w:rsidTr="00490CED">
        <w:trPr>
          <w:jc w:val="center"/>
        </w:trPr>
        <w:tc>
          <w:tcPr>
            <w:tcW w:w="880" w:type="dxa"/>
          </w:tcPr>
          <w:p w14:paraId="664C203B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23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17D534D" w14:textId="77777777" w:rsidR="003D0FC1" w:rsidRPr="00217561" w:rsidRDefault="003D0FC1" w:rsidP="00490CED">
            <w:pPr>
              <w:spacing w:before="40" w:after="2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Stanovení </w:t>
            </w:r>
            <w:r w:rsidRPr="005E0386">
              <w:rPr>
                <w:sz w:val="20"/>
              </w:rPr>
              <w:t xml:space="preserve"> amonných</w:t>
            </w:r>
            <w:proofErr w:type="gramEnd"/>
            <w:r w:rsidRPr="005E0386">
              <w:rPr>
                <w:sz w:val="20"/>
              </w:rPr>
              <w:t xml:space="preserve"> iontů (NH4) manuální spektrofotometrickou metodou, amoniakálního dusíku (N-</w:t>
            </w:r>
            <w:r w:rsidRPr="005E0386">
              <w:rPr>
                <w:sz w:val="20"/>
              </w:rPr>
              <w:lastRenderedPageBreak/>
              <w:t>NH4) a volného amoniaku dopočtem z naměřených hodnot</w:t>
            </w:r>
          </w:p>
        </w:tc>
        <w:tc>
          <w:tcPr>
            <w:tcW w:w="2836" w:type="dxa"/>
          </w:tcPr>
          <w:p w14:paraId="0FF1589D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SOP - 23 </w:t>
            </w:r>
            <w:r>
              <w:rPr>
                <w:sz w:val="20"/>
              </w:rPr>
              <w:br/>
              <w:t>(ČSN ISO 7150-1;</w:t>
            </w:r>
          </w:p>
          <w:p w14:paraId="38E135E2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0386">
              <w:rPr>
                <w:sz w:val="20"/>
              </w:rPr>
              <w:t xml:space="preserve"> </w:t>
            </w:r>
            <w:proofErr w:type="spellStart"/>
            <w:r w:rsidRPr="005E0386">
              <w:rPr>
                <w:sz w:val="20"/>
              </w:rPr>
              <w:t>Pitter</w:t>
            </w:r>
            <w:proofErr w:type="spellEnd"/>
            <w:r w:rsidRPr="005E0386">
              <w:rPr>
                <w:sz w:val="20"/>
              </w:rPr>
              <w:t xml:space="preserve">, P.: </w:t>
            </w:r>
            <w:proofErr w:type="spellStart"/>
            <w:r w:rsidRPr="005E0386">
              <w:rPr>
                <w:sz w:val="20"/>
              </w:rPr>
              <w:t>Hydrochemie</w:t>
            </w:r>
            <w:proofErr w:type="spellEnd"/>
            <w:r w:rsidRPr="005E0386">
              <w:rPr>
                <w:sz w:val="20"/>
              </w:rPr>
              <w:t>, 4. vydání, VŠCHT Praha 2009)</w:t>
            </w:r>
          </w:p>
        </w:tc>
        <w:tc>
          <w:tcPr>
            <w:tcW w:w="2791" w:type="dxa"/>
          </w:tcPr>
          <w:p w14:paraId="32DCF771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 xml:space="preserve">Voda, </w:t>
            </w:r>
            <w:r>
              <w:rPr>
                <w:sz w:val="20"/>
              </w:rPr>
              <w:t xml:space="preserve">voda teplá, </w:t>
            </w:r>
            <w:r w:rsidRPr="00B74B16">
              <w:rPr>
                <w:sz w:val="20"/>
              </w:rPr>
              <w:t>vodný výluh</w:t>
            </w:r>
          </w:p>
        </w:tc>
        <w:tc>
          <w:tcPr>
            <w:tcW w:w="896" w:type="dxa"/>
          </w:tcPr>
          <w:p w14:paraId="620D89CF" w14:textId="3742945D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309897FB" w14:textId="77777777" w:rsidTr="00490CED">
        <w:trPr>
          <w:jc w:val="center"/>
        </w:trPr>
        <w:tc>
          <w:tcPr>
            <w:tcW w:w="880" w:type="dxa"/>
          </w:tcPr>
          <w:p w14:paraId="2FA71C41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24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38F3AF13" w14:textId="77777777" w:rsidR="003D0FC1" w:rsidRPr="0021756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74B16">
              <w:rPr>
                <w:sz w:val="20"/>
              </w:rPr>
              <w:t xml:space="preserve">Stanovení dusitanů (NO2) spektrofotometricky s kyselinou </w:t>
            </w:r>
            <w:proofErr w:type="spellStart"/>
            <w:r w:rsidRPr="00B74B16">
              <w:rPr>
                <w:sz w:val="20"/>
              </w:rPr>
              <w:t>sulfanilovou</w:t>
            </w:r>
            <w:proofErr w:type="spellEnd"/>
            <w:r w:rsidRPr="00B74B16">
              <w:rPr>
                <w:sz w:val="20"/>
              </w:rPr>
              <w:t xml:space="preserve"> a N-(1-</w:t>
            </w:r>
            <w:proofErr w:type="gramStart"/>
            <w:r w:rsidRPr="00B74B16">
              <w:rPr>
                <w:sz w:val="20"/>
              </w:rPr>
              <w:t>naftyl)-</w:t>
            </w:r>
            <w:proofErr w:type="gramEnd"/>
            <w:r w:rsidRPr="00B74B16">
              <w:rPr>
                <w:sz w:val="20"/>
              </w:rPr>
              <w:t>1,2-ethylendiamindihydrochloridem a dusitanového dusíku (N-NO2) dopočtem z naměřených hodnot</w:t>
            </w:r>
          </w:p>
        </w:tc>
        <w:tc>
          <w:tcPr>
            <w:tcW w:w="2836" w:type="dxa"/>
          </w:tcPr>
          <w:p w14:paraId="77902DFC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SOP - 24</w:t>
            </w:r>
            <w:r w:rsidRPr="00B74B16">
              <w:rPr>
                <w:sz w:val="20"/>
              </w:rPr>
              <w:br/>
              <w:t>(ČSN EN 26777)</w:t>
            </w:r>
          </w:p>
        </w:tc>
        <w:tc>
          <w:tcPr>
            <w:tcW w:w="2791" w:type="dxa"/>
          </w:tcPr>
          <w:p w14:paraId="714124B0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 xml:space="preserve">Voda, </w:t>
            </w:r>
            <w:r>
              <w:rPr>
                <w:sz w:val="20"/>
              </w:rPr>
              <w:t xml:space="preserve">voda teplá, </w:t>
            </w:r>
            <w:r w:rsidRPr="00B74B16">
              <w:rPr>
                <w:sz w:val="20"/>
              </w:rPr>
              <w:t>vodný výluh</w:t>
            </w:r>
          </w:p>
        </w:tc>
        <w:tc>
          <w:tcPr>
            <w:tcW w:w="896" w:type="dxa"/>
          </w:tcPr>
          <w:p w14:paraId="6B2975C9" w14:textId="2F715551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6B0BABE5" w14:textId="77777777" w:rsidTr="00490CED">
        <w:trPr>
          <w:jc w:val="center"/>
        </w:trPr>
        <w:tc>
          <w:tcPr>
            <w:tcW w:w="880" w:type="dxa"/>
          </w:tcPr>
          <w:p w14:paraId="690B4AAD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D7ABF">
              <w:rPr>
                <w:sz w:val="20"/>
              </w:rPr>
              <w:t>25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13CCE8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 xml:space="preserve">Stanovení N-NO3 </w:t>
            </w:r>
            <w:r>
              <w:rPr>
                <w:sz w:val="20"/>
              </w:rPr>
              <w:t>iontově selektivní elektrodou</w:t>
            </w:r>
          </w:p>
        </w:tc>
        <w:tc>
          <w:tcPr>
            <w:tcW w:w="2836" w:type="dxa"/>
          </w:tcPr>
          <w:p w14:paraId="44CBD84D" w14:textId="77777777" w:rsidR="003D0FC1" w:rsidRPr="007D7ABF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D7ABF">
              <w:rPr>
                <w:sz w:val="20"/>
              </w:rPr>
              <w:t xml:space="preserve">SOP </w:t>
            </w:r>
            <w:r>
              <w:rPr>
                <w:sz w:val="20"/>
              </w:rPr>
              <w:t>-</w:t>
            </w:r>
            <w:r w:rsidRPr="007D7ABF">
              <w:rPr>
                <w:sz w:val="20"/>
              </w:rPr>
              <w:t xml:space="preserve"> 25</w:t>
            </w:r>
          </w:p>
          <w:p w14:paraId="5B35D1EB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(</w:t>
            </w:r>
            <w:proofErr w:type="spellStart"/>
            <w:r w:rsidRPr="007D7ABF">
              <w:rPr>
                <w:sz w:val="20"/>
              </w:rPr>
              <w:t>Zbíral</w:t>
            </w:r>
            <w:proofErr w:type="spellEnd"/>
            <w:r w:rsidRPr="007D7ABF">
              <w:rPr>
                <w:sz w:val="20"/>
              </w:rPr>
              <w:t>, J., Malý, S., Váňa M. a kol: Jednotné pracovní postupy – Analýza půd III, ÚKZÚZ Brno 2011)</w:t>
            </w:r>
          </w:p>
        </w:tc>
        <w:tc>
          <w:tcPr>
            <w:tcW w:w="2791" w:type="dxa"/>
          </w:tcPr>
          <w:p w14:paraId="3AC31D4E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Zeminy, sedimenty, kaly, pevné odpady</w:t>
            </w:r>
          </w:p>
        </w:tc>
        <w:tc>
          <w:tcPr>
            <w:tcW w:w="896" w:type="dxa"/>
          </w:tcPr>
          <w:p w14:paraId="6A48199E" w14:textId="719C99AC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592991DA" w14:textId="77777777" w:rsidTr="00490CED">
        <w:trPr>
          <w:jc w:val="center"/>
        </w:trPr>
        <w:tc>
          <w:tcPr>
            <w:tcW w:w="880" w:type="dxa"/>
          </w:tcPr>
          <w:p w14:paraId="39CE66CE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26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3E4AB4FE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Stanovení dusičnanů (NO3) spektrofotometricky v UV oblasti</w:t>
            </w:r>
          </w:p>
        </w:tc>
        <w:tc>
          <w:tcPr>
            <w:tcW w:w="2836" w:type="dxa"/>
          </w:tcPr>
          <w:p w14:paraId="530E4B0A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26</w:t>
            </w:r>
            <w:r>
              <w:rPr>
                <w:sz w:val="20"/>
              </w:rPr>
              <w:br/>
              <w:t xml:space="preserve">(Horáková, M., </w:t>
            </w:r>
            <w:proofErr w:type="spellStart"/>
            <w:r>
              <w:rPr>
                <w:sz w:val="20"/>
              </w:rPr>
              <w:t>Lischke</w:t>
            </w:r>
            <w:proofErr w:type="spellEnd"/>
            <w:r>
              <w:rPr>
                <w:sz w:val="20"/>
              </w:rPr>
              <w:t>, P., G</w:t>
            </w:r>
            <w:r w:rsidRPr="00CF29C2">
              <w:rPr>
                <w:sz w:val="20"/>
              </w:rPr>
              <w:t>rün</w:t>
            </w:r>
            <w:r w:rsidRPr="00B74B16">
              <w:rPr>
                <w:sz w:val="20"/>
              </w:rPr>
              <w:t>wald, A.: Chemické a fyzikální metody analýzy vod, Praha 1986)</w:t>
            </w:r>
          </w:p>
        </w:tc>
        <w:tc>
          <w:tcPr>
            <w:tcW w:w="2791" w:type="dxa"/>
          </w:tcPr>
          <w:p w14:paraId="6661A582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Voda pitná</w:t>
            </w:r>
            <w:r w:rsidRPr="005E7B8C">
              <w:rPr>
                <w:sz w:val="20"/>
              </w:rPr>
              <w:t>, balená voda</w:t>
            </w:r>
          </w:p>
        </w:tc>
        <w:tc>
          <w:tcPr>
            <w:tcW w:w="896" w:type="dxa"/>
          </w:tcPr>
          <w:p w14:paraId="4B175520" w14:textId="32A8D671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56A59A7B" w14:textId="77777777" w:rsidTr="00490CED">
        <w:trPr>
          <w:jc w:val="center"/>
        </w:trPr>
        <w:tc>
          <w:tcPr>
            <w:tcW w:w="880" w:type="dxa"/>
          </w:tcPr>
          <w:p w14:paraId="2ACD413F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27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F4CDAB1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74B16">
              <w:rPr>
                <w:sz w:val="20"/>
              </w:rPr>
              <w:t>Stanovení celkového dusíku (N</w:t>
            </w:r>
            <w:r>
              <w:rPr>
                <w:sz w:val="20"/>
              </w:rPr>
              <w:t>-</w:t>
            </w:r>
            <w:proofErr w:type="spellStart"/>
            <w:r w:rsidRPr="00B74B16">
              <w:rPr>
                <w:sz w:val="20"/>
              </w:rPr>
              <w:t>celk</w:t>
            </w:r>
            <w:proofErr w:type="spellEnd"/>
            <w:r>
              <w:rPr>
                <w:sz w:val="20"/>
              </w:rPr>
              <w:t>.</w:t>
            </w:r>
            <w:r w:rsidRPr="00B74B16">
              <w:rPr>
                <w:sz w:val="20"/>
              </w:rPr>
              <w:t xml:space="preserve">) jako dusičnanů spektrofotometricky po oxidaci činidlem </w:t>
            </w:r>
            <w:proofErr w:type="spellStart"/>
            <w:r w:rsidRPr="00B74B16">
              <w:rPr>
                <w:sz w:val="20"/>
              </w:rPr>
              <w:t>Crack</w:t>
            </w:r>
            <w:proofErr w:type="spellEnd"/>
            <w:r w:rsidRPr="00B74B16">
              <w:rPr>
                <w:sz w:val="20"/>
              </w:rPr>
              <w:t xml:space="preserve"> Set firmy </w:t>
            </w:r>
            <w:proofErr w:type="spellStart"/>
            <w:r w:rsidRPr="00B74B16">
              <w:rPr>
                <w:sz w:val="20"/>
              </w:rPr>
              <w:t>Merck</w:t>
            </w:r>
            <w:proofErr w:type="spellEnd"/>
            <w:r w:rsidRPr="00B74B16">
              <w:rPr>
                <w:sz w:val="20"/>
              </w:rPr>
              <w:t xml:space="preserve"> a dusíku anorganického</w:t>
            </w:r>
          </w:p>
          <w:p w14:paraId="626E72BE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 xml:space="preserve"> (N</w:t>
            </w:r>
            <w:r>
              <w:rPr>
                <w:sz w:val="20"/>
              </w:rPr>
              <w:t>-</w:t>
            </w:r>
            <w:proofErr w:type="spellStart"/>
            <w:proofErr w:type="gramStart"/>
            <w:r w:rsidRPr="00B74B16">
              <w:rPr>
                <w:sz w:val="20"/>
              </w:rPr>
              <w:t>anorg</w:t>
            </w:r>
            <w:proofErr w:type="spellEnd"/>
            <w:r w:rsidRPr="00B74B16">
              <w:rPr>
                <w:sz w:val="20"/>
              </w:rPr>
              <w:t>. )</w:t>
            </w:r>
            <w:proofErr w:type="gramEnd"/>
            <w:r w:rsidRPr="00B74B16">
              <w:rPr>
                <w:sz w:val="20"/>
              </w:rPr>
              <w:t xml:space="preserve"> dopočtem z naměřených hodnot</w:t>
            </w:r>
          </w:p>
        </w:tc>
        <w:tc>
          <w:tcPr>
            <w:tcW w:w="2836" w:type="dxa"/>
          </w:tcPr>
          <w:p w14:paraId="4234D6F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SOP - 27 </w:t>
            </w:r>
            <w:r>
              <w:rPr>
                <w:sz w:val="20"/>
              </w:rPr>
              <w:br/>
              <w:t>(A</w:t>
            </w:r>
            <w:r w:rsidRPr="00B74B16">
              <w:rPr>
                <w:sz w:val="20"/>
              </w:rPr>
              <w:t xml:space="preserve">plikační listy firmy </w:t>
            </w:r>
            <w:proofErr w:type="spellStart"/>
            <w:r w:rsidRPr="00B74B16">
              <w:rPr>
                <w:sz w:val="20"/>
              </w:rPr>
              <w:t>Merck</w:t>
            </w:r>
            <w:proofErr w:type="spellEnd"/>
            <w:r w:rsidRPr="00B74B16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00268EF5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 xml:space="preserve">Voda, </w:t>
            </w:r>
            <w:r>
              <w:rPr>
                <w:sz w:val="20"/>
              </w:rPr>
              <w:t xml:space="preserve">voda teplá, </w:t>
            </w:r>
            <w:r w:rsidRPr="00B74B16">
              <w:rPr>
                <w:sz w:val="20"/>
              </w:rPr>
              <w:t>vodný výluh</w:t>
            </w:r>
          </w:p>
        </w:tc>
        <w:tc>
          <w:tcPr>
            <w:tcW w:w="896" w:type="dxa"/>
          </w:tcPr>
          <w:p w14:paraId="6246F158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-</w:t>
            </w:r>
          </w:p>
        </w:tc>
      </w:tr>
      <w:tr w:rsidR="003D0FC1" w14:paraId="4B1FA446" w14:textId="77777777" w:rsidTr="00490CED">
        <w:trPr>
          <w:jc w:val="center"/>
        </w:trPr>
        <w:tc>
          <w:tcPr>
            <w:tcW w:w="880" w:type="dxa"/>
          </w:tcPr>
          <w:p w14:paraId="2A243CEC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28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4B41F436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74B16">
              <w:rPr>
                <w:sz w:val="20"/>
              </w:rPr>
              <w:t xml:space="preserve">Stanovení rozpuštěných anorganických fosforečnanů – komerční analytická </w:t>
            </w:r>
            <w:proofErr w:type="gramStart"/>
            <w:r w:rsidRPr="00B74B16">
              <w:rPr>
                <w:sz w:val="20"/>
              </w:rPr>
              <w:t xml:space="preserve">souprava  </w:t>
            </w:r>
            <w:proofErr w:type="spellStart"/>
            <w:r w:rsidRPr="00B74B16">
              <w:rPr>
                <w:sz w:val="20"/>
              </w:rPr>
              <w:t>Spectroquant</w:t>
            </w:r>
            <w:proofErr w:type="spellEnd"/>
            <w:proofErr w:type="gramEnd"/>
            <w:r w:rsidRPr="00B74B16">
              <w:rPr>
                <w:sz w:val="20"/>
              </w:rPr>
              <w:t xml:space="preserve"> firmy </w:t>
            </w:r>
            <w:proofErr w:type="spellStart"/>
            <w:r w:rsidRPr="00B74B16">
              <w:rPr>
                <w:sz w:val="20"/>
              </w:rPr>
              <w:t>Merck</w:t>
            </w:r>
            <w:proofErr w:type="spellEnd"/>
            <w:r w:rsidRPr="00B74B16">
              <w:rPr>
                <w:sz w:val="20"/>
              </w:rPr>
              <w:t xml:space="preserve"> </w:t>
            </w:r>
          </w:p>
          <w:p w14:paraId="3C42AA9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</w:tcPr>
          <w:p w14:paraId="649716B4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-</w:t>
            </w:r>
            <w:r>
              <w:rPr>
                <w:sz w:val="20"/>
              </w:rPr>
              <w:t xml:space="preserve"> 28</w:t>
            </w:r>
            <w:r>
              <w:rPr>
                <w:sz w:val="20"/>
              </w:rPr>
              <w:br/>
              <w:t>(A</w:t>
            </w:r>
            <w:r w:rsidRPr="00B74B16">
              <w:rPr>
                <w:sz w:val="20"/>
              </w:rPr>
              <w:t xml:space="preserve">plikační listy firmy </w:t>
            </w:r>
            <w:proofErr w:type="spellStart"/>
            <w:r w:rsidRPr="00B74B16">
              <w:rPr>
                <w:sz w:val="20"/>
              </w:rPr>
              <w:t>Merck</w:t>
            </w:r>
            <w:proofErr w:type="spellEnd"/>
            <w:r w:rsidRPr="00B74B16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134EEBE8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 xml:space="preserve">Voda, </w:t>
            </w:r>
            <w:r>
              <w:rPr>
                <w:sz w:val="20"/>
              </w:rPr>
              <w:t xml:space="preserve">voda teplá, </w:t>
            </w:r>
            <w:r w:rsidRPr="00B74B16">
              <w:rPr>
                <w:sz w:val="20"/>
              </w:rPr>
              <w:t>vodný výluh</w:t>
            </w:r>
          </w:p>
        </w:tc>
        <w:tc>
          <w:tcPr>
            <w:tcW w:w="896" w:type="dxa"/>
          </w:tcPr>
          <w:p w14:paraId="55BCE810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-</w:t>
            </w:r>
          </w:p>
        </w:tc>
      </w:tr>
      <w:tr w:rsidR="003D0FC1" w14:paraId="4090297E" w14:textId="77777777" w:rsidTr="00490CED">
        <w:trPr>
          <w:jc w:val="center"/>
        </w:trPr>
        <w:tc>
          <w:tcPr>
            <w:tcW w:w="880" w:type="dxa"/>
          </w:tcPr>
          <w:p w14:paraId="17EDF1F1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29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E675C3B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74B16">
              <w:rPr>
                <w:sz w:val="20"/>
              </w:rPr>
              <w:t>Stanovení celkového fosforu</w:t>
            </w:r>
            <w:proofErr w:type="gramStart"/>
            <w:r w:rsidRPr="00B74B16">
              <w:rPr>
                <w:sz w:val="20"/>
              </w:rPr>
              <w:t xml:space="preserve">   (</w:t>
            </w:r>
            <w:proofErr w:type="gramEnd"/>
            <w:r w:rsidRPr="00B74B16">
              <w:rPr>
                <w:sz w:val="20"/>
              </w:rPr>
              <w:t>P-</w:t>
            </w:r>
            <w:proofErr w:type="spellStart"/>
            <w:r w:rsidRPr="00B74B16">
              <w:rPr>
                <w:sz w:val="20"/>
              </w:rPr>
              <w:t>celk</w:t>
            </w:r>
            <w:proofErr w:type="spellEnd"/>
            <w:r w:rsidRPr="00B74B16">
              <w:rPr>
                <w:sz w:val="20"/>
              </w:rPr>
              <w:t xml:space="preserve">.) po převedení na fosforečnany činidlem </w:t>
            </w:r>
            <w:proofErr w:type="spellStart"/>
            <w:r w:rsidRPr="00B74B16">
              <w:rPr>
                <w:sz w:val="20"/>
              </w:rPr>
              <w:t>Crack</w:t>
            </w:r>
            <w:proofErr w:type="spellEnd"/>
            <w:r w:rsidRPr="00B74B16">
              <w:rPr>
                <w:sz w:val="20"/>
              </w:rPr>
              <w:t xml:space="preserve"> Set firmy </w:t>
            </w:r>
            <w:proofErr w:type="spellStart"/>
            <w:r w:rsidRPr="00B74B16">
              <w:rPr>
                <w:sz w:val="20"/>
              </w:rPr>
              <w:t>Merck</w:t>
            </w:r>
            <w:proofErr w:type="spellEnd"/>
          </w:p>
          <w:p w14:paraId="7E4A0751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</w:tcPr>
          <w:p w14:paraId="79079DFE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-</w:t>
            </w:r>
            <w:r>
              <w:rPr>
                <w:sz w:val="20"/>
              </w:rPr>
              <w:t xml:space="preserve"> 29</w:t>
            </w:r>
            <w:r>
              <w:rPr>
                <w:sz w:val="20"/>
              </w:rPr>
              <w:br/>
              <w:t>(A</w:t>
            </w:r>
            <w:r w:rsidRPr="00B74B16">
              <w:rPr>
                <w:sz w:val="20"/>
              </w:rPr>
              <w:t xml:space="preserve">plikační listy firmy </w:t>
            </w:r>
            <w:proofErr w:type="spellStart"/>
            <w:r w:rsidRPr="00B74B16">
              <w:rPr>
                <w:sz w:val="20"/>
              </w:rPr>
              <w:t>Merck</w:t>
            </w:r>
            <w:proofErr w:type="spellEnd"/>
            <w:r w:rsidRPr="00B74B16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344504F2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56DB9280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-</w:t>
            </w:r>
          </w:p>
        </w:tc>
      </w:tr>
      <w:tr w:rsidR="003D0FC1" w14:paraId="6893045F" w14:textId="77777777" w:rsidTr="00490CED">
        <w:trPr>
          <w:jc w:val="center"/>
        </w:trPr>
        <w:tc>
          <w:tcPr>
            <w:tcW w:w="880" w:type="dxa"/>
          </w:tcPr>
          <w:p w14:paraId="75949D50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163FE65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86D12">
              <w:rPr>
                <w:sz w:val="20"/>
              </w:rPr>
              <w:t>Stanovení</w:t>
            </w:r>
            <w:r>
              <w:rPr>
                <w:sz w:val="20"/>
              </w:rPr>
              <w:t xml:space="preserve"> N-NH4 spektrofotometricky</w:t>
            </w:r>
          </w:p>
        </w:tc>
        <w:tc>
          <w:tcPr>
            <w:tcW w:w="2836" w:type="dxa"/>
          </w:tcPr>
          <w:p w14:paraId="54235E1A" w14:textId="77777777" w:rsidR="003D0FC1" w:rsidRPr="00586D12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86D12">
              <w:rPr>
                <w:sz w:val="20"/>
              </w:rPr>
              <w:t xml:space="preserve">SOP </w:t>
            </w:r>
            <w:r>
              <w:rPr>
                <w:sz w:val="20"/>
              </w:rPr>
              <w:t>- 30</w:t>
            </w:r>
          </w:p>
          <w:p w14:paraId="6BDDFD7C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86D12">
              <w:rPr>
                <w:sz w:val="20"/>
              </w:rPr>
              <w:t>(</w:t>
            </w:r>
            <w:proofErr w:type="spellStart"/>
            <w:r w:rsidRPr="00586D12">
              <w:rPr>
                <w:sz w:val="20"/>
              </w:rPr>
              <w:t>Zbíral</w:t>
            </w:r>
            <w:proofErr w:type="spellEnd"/>
            <w:r w:rsidRPr="00586D12">
              <w:rPr>
                <w:sz w:val="20"/>
              </w:rPr>
              <w:t>, J., Malý, S., Váňa M. a kol: Jednotné pracovní postupy – Analýza půd III, ÚKZÚZ Brno 2011)</w:t>
            </w:r>
          </w:p>
          <w:p w14:paraId="3E52696B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91" w:type="dxa"/>
          </w:tcPr>
          <w:p w14:paraId="7AA312F2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86D12">
              <w:rPr>
                <w:sz w:val="20"/>
              </w:rPr>
              <w:t>Zeminy, sedimenty, kaly, pevné odpady</w:t>
            </w:r>
          </w:p>
        </w:tc>
        <w:tc>
          <w:tcPr>
            <w:tcW w:w="896" w:type="dxa"/>
          </w:tcPr>
          <w:p w14:paraId="5D1ACF64" w14:textId="692B7FA0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0909CF3A" w14:textId="77777777" w:rsidTr="00490CED">
        <w:trPr>
          <w:jc w:val="center"/>
        </w:trPr>
        <w:tc>
          <w:tcPr>
            <w:tcW w:w="880" w:type="dxa"/>
          </w:tcPr>
          <w:p w14:paraId="6B1B9091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31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B8605A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Stanovení veškerých a volných kyanidů po destilaci spektrofotometricky</w:t>
            </w:r>
          </w:p>
        </w:tc>
        <w:tc>
          <w:tcPr>
            <w:tcW w:w="2836" w:type="dxa"/>
          </w:tcPr>
          <w:p w14:paraId="7F92F489" w14:textId="77777777" w:rsidR="003D0FC1" w:rsidRPr="00B74B16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74B1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31</w:t>
            </w:r>
            <w:r w:rsidRPr="00B74B16">
              <w:rPr>
                <w:sz w:val="20"/>
              </w:rPr>
              <w:br/>
              <w:t>(ČSN ISO 6703</w:t>
            </w:r>
            <w:r>
              <w:rPr>
                <w:sz w:val="20"/>
              </w:rPr>
              <w:t>-</w:t>
            </w:r>
            <w:r w:rsidRPr="00B74B16">
              <w:rPr>
                <w:sz w:val="20"/>
              </w:rPr>
              <w:t>1:1995</w:t>
            </w:r>
            <w:r>
              <w:rPr>
                <w:sz w:val="20"/>
              </w:rPr>
              <w:t>;</w:t>
            </w:r>
          </w:p>
          <w:p w14:paraId="43BC200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ČSN ISO 6703</w:t>
            </w:r>
            <w:r>
              <w:rPr>
                <w:sz w:val="20"/>
              </w:rPr>
              <w:t>-</w:t>
            </w:r>
            <w:r w:rsidRPr="00B74B16">
              <w:rPr>
                <w:sz w:val="20"/>
              </w:rPr>
              <w:t>2</w:t>
            </w:r>
            <w:r>
              <w:rPr>
                <w:sz w:val="20"/>
              </w:rPr>
              <w:t>;</w:t>
            </w:r>
            <w:r w:rsidRPr="00B74B16">
              <w:rPr>
                <w:sz w:val="20"/>
              </w:rPr>
              <w:br/>
              <w:t>ČSN 75 7415)</w:t>
            </w:r>
          </w:p>
        </w:tc>
        <w:tc>
          <w:tcPr>
            <w:tcW w:w="2791" w:type="dxa"/>
          </w:tcPr>
          <w:p w14:paraId="2326B5B2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1F1523C4" w14:textId="3292D1F6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050D858B" w14:textId="77777777" w:rsidTr="00490CED">
        <w:trPr>
          <w:jc w:val="center"/>
        </w:trPr>
        <w:tc>
          <w:tcPr>
            <w:tcW w:w="880" w:type="dxa"/>
          </w:tcPr>
          <w:p w14:paraId="585FA050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32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795F86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 xml:space="preserve">Stanovení jednosytných fenolů těkajících s vodní parou </w:t>
            </w:r>
            <w:r w:rsidRPr="00B74B16">
              <w:rPr>
                <w:sz w:val="20"/>
              </w:rPr>
              <w:lastRenderedPageBreak/>
              <w:t xml:space="preserve">spektrofotometricky s </w:t>
            </w:r>
            <w:proofErr w:type="spellStart"/>
            <w:r w:rsidRPr="00B74B16">
              <w:rPr>
                <w:sz w:val="20"/>
              </w:rPr>
              <w:t>aminoantipyrinem</w:t>
            </w:r>
            <w:proofErr w:type="spellEnd"/>
          </w:p>
        </w:tc>
        <w:tc>
          <w:tcPr>
            <w:tcW w:w="2836" w:type="dxa"/>
          </w:tcPr>
          <w:p w14:paraId="7F674B0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lastRenderedPageBreak/>
              <w:t>SOP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32</w:t>
            </w:r>
            <w:r w:rsidRPr="00B74B16">
              <w:rPr>
                <w:sz w:val="20"/>
              </w:rPr>
              <w:br/>
              <w:t>(ČSN ISO 6439)</w:t>
            </w:r>
          </w:p>
        </w:tc>
        <w:tc>
          <w:tcPr>
            <w:tcW w:w="2791" w:type="dxa"/>
          </w:tcPr>
          <w:p w14:paraId="38B5390F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1B5ACA3F" w14:textId="7047C9A4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3424FA67" w14:textId="77777777" w:rsidTr="00490CED">
        <w:trPr>
          <w:jc w:val="center"/>
        </w:trPr>
        <w:tc>
          <w:tcPr>
            <w:tcW w:w="880" w:type="dxa"/>
          </w:tcPr>
          <w:p w14:paraId="72C8D0E0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33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D022819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Stanovení šestimocného chrómu (</w:t>
            </w:r>
            <w:proofErr w:type="spellStart"/>
            <w:r w:rsidRPr="00B74B16">
              <w:rPr>
                <w:sz w:val="20"/>
              </w:rPr>
              <w:t>Cr</w:t>
            </w:r>
            <w:r w:rsidRPr="007D7ABF">
              <w:rPr>
                <w:sz w:val="20"/>
                <w:vertAlign w:val="superscript"/>
              </w:rPr>
              <w:t>VI</w:t>
            </w:r>
            <w:proofErr w:type="spellEnd"/>
            <w:r w:rsidRPr="00B74B16">
              <w:rPr>
                <w:sz w:val="20"/>
              </w:rPr>
              <w:t>) spektrofotometricky</w:t>
            </w:r>
          </w:p>
        </w:tc>
        <w:tc>
          <w:tcPr>
            <w:tcW w:w="2836" w:type="dxa"/>
          </w:tcPr>
          <w:p w14:paraId="76C91155" w14:textId="77777777" w:rsidR="003D0FC1" w:rsidRPr="00B74B16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74B1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33</w:t>
            </w:r>
            <w:r w:rsidRPr="00B74B16">
              <w:rPr>
                <w:sz w:val="20"/>
              </w:rPr>
              <w:br/>
              <w:t>(ČSN ISO 11083</w:t>
            </w:r>
            <w:r>
              <w:rPr>
                <w:sz w:val="20"/>
              </w:rPr>
              <w:t>;</w:t>
            </w:r>
          </w:p>
          <w:p w14:paraId="1AAAEA4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ČSN EN ISO 18412)</w:t>
            </w:r>
          </w:p>
        </w:tc>
        <w:tc>
          <w:tcPr>
            <w:tcW w:w="2791" w:type="dxa"/>
          </w:tcPr>
          <w:p w14:paraId="29EB9910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4E5BD5C6" w14:textId="457F326A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33FF4A50" w14:textId="77777777" w:rsidTr="00490CED">
        <w:trPr>
          <w:jc w:val="center"/>
        </w:trPr>
        <w:tc>
          <w:tcPr>
            <w:tcW w:w="880" w:type="dxa"/>
          </w:tcPr>
          <w:p w14:paraId="09A7035C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34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7388DE7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74B16">
              <w:rPr>
                <w:sz w:val="20"/>
              </w:rPr>
              <w:t xml:space="preserve">Stanovení chloridů </w:t>
            </w:r>
            <w:proofErr w:type="spellStart"/>
            <w:r w:rsidRPr="00B74B16">
              <w:rPr>
                <w:sz w:val="20"/>
              </w:rPr>
              <w:t>argentometrickou</w:t>
            </w:r>
            <w:proofErr w:type="spellEnd"/>
            <w:r w:rsidRPr="00B74B16">
              <w:rPr>
                <w:sz w:val="20"/>
              </w:rPr>
              <w:t xml:space="preserve"> titrací podle </w:t>
            </w:r>
            <w:proofErr w:type="spellStart"/>
            <w:r w:rsidRPr="00B74B16">
              <w:rPr>
                <w:sz w:val="20"/>
              </w:rPr>
              <w:t>Mohra</w:t>
            </w:r>
            <w:proofErr w:type="spellEnd"/>
            <w:r>
              <w:rPr>
                <w:sz w:val="20"/>
              </w:rPr>
              <w:t xml:space="preserve"> </w:t>
            </w:r>
            <w:r w:rsidRPr="007D7ABF">
              <w:rPr>
                <w:sz w:val="20"/>
              </w:rPr>
              <w:t>a dopočet obsahu vodorozpustných chloridů v sušině z hodnot zjištěných ve vodném výluhu</w:t>
            </w:r>
          </w:p>
          <w:p w14:paraId="7FA8BA92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</w:tcPr>
          <w:p w14:paraId="070A633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 xml:space="preserve">34 </w:t>
            </w:r>
            <w:r w:rsidRPr="00B74B16">
              <w:rPr>
                <w:sz w:val="20"/>
              </w:rPr>
              <w:br/>
              <w:t>(ČSN ISO 9297)</w:t>
            </w:r>
          </w:p>
        </w:tc>
        <w:tc>
          <w:tcPr>
            <w:tcW w:w="2791" w:type="dxa"/>
          </w:tcPr>
          <w:p w14:paraId="348CBEF2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168629D3" w14:textId="5F14DF1D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49158E2B" w14:textId="77777777" w:rsidTr="00490CED">
        <w:trPr>
          <w:jc w:val="center"/>
        </w:trPr>
        <w:tc>
          <w:tcPr>
            <w:tcW w:w="880" w:type="dxa"/>
          </w:tcPr>
          <w:p w14:paraId="63D29D8D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6D40D7">
              <w:rPr>
                <w:sz w:val="20"/>
              </w:rPr>
              <w:t>35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21F316CC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6D40D7">
              <w:rPr>
                <w:sz w:val="20"/>
              </w:rPr>
              <w:t xml:space="preserve">Stanovení chloridů </w:t>
            </w:r>
            <w:proofErr w:type="spellStart"/>
            <w:r w:rsidRPr="006D40D7">
              <w:rPr>
                <w:sz w:val="20"/>
              </w:rPr>
              <w:t>argentometricky</w:t>
            </w:r>
            <w:proofErr w:type="spellEnd"/>
            <w:r w:rsidRPr="006D40D7">
              <w:rPr>
                <w:sz w:val="20"/>
              </w:rPr>
              <w:t xml:space="preserve"> s </w:t>
            </w:r>
            <w:proofErr w:type="spellStart"/>
            <w:r w:rsidRPr="006D40D7">
              <w:rPr>
                <w:sz w:val="20"/>
              </w:rPr>
              <w:t>microcoulometrickou</w:t>
            </w:r>
            <w:proofErr w:type="spellEnd"/>
            <w:r w:rsidRPr="006D40D7">
              <w:rPr>
                <w:sz w:val="20"/>
              </w:rPr>
              <w:t xml:space="preserve"> generací </w:t>
            </w:r>
            <w:proofErr w:type="spellStart"/>
            <w:r w:rsidRPr="006D40D7">
              <w:rPr>
                <w:sz w:val="20"/>
              </w:rPr>
              <w:t>Ag</w:t>
            </w:r>
            <w:proofErr w:type="spellEnd"/>
            <w:r w:rsidRPr="006D40D7">
              <w:rPr>
                <w:sz w:val="20"/>
                <w:vertAlign w:val="superscript"/>
              </w:rPr>
              <w:t>+</w:t>
            </w:r>
            <w:r w:rsidRPr="006D40D7">
              <w:rPr>
                <w:sz w:val="20"/>
              </w:rPr>
              <w:t xml:space="preserve"> a potenciometrickou detekcí bodu ekvivalence</w:t>
            </w:r>
            <w:r>
              <w:rPr>
                <w:sz w:val="20"/>
              </w:rPr>
              <w:t xml:space="preserve"> </w:t>
            </w:r>
            <w:r w:rsidRPr="007D7ABF">
              <w:rPr>
                <w:sz w:val="20"/>
              </w:rPr>
              <w:t>a dopočet obsahu vodorozpustných chloridů v sušině z hodnot zjištěných ve vodném výluhu</w:t>
            </w:r>
          </w:p>
        </w:tc>
        <w:tc>
          <w:tcPr>
            <w:tcW w:w="2836" w:type="dxa"/>
          </w:tcPr>
          <w:p w14:paraId="05BE4B28" w14:textId="77777777" w:rsidR="003D0FC1" w:rsidRPr="006D40D7" w:rsidRDefault="003D0FC1" w:rsidP="00490CED">
            <w:pPr>
              <w:snapToGrid w:val="0"/>
              <w:jc w:val="left"/>
              <w:rPr>
                <w:sz w:val="20"/>
              </w:rPr>
            </w:pPr>
            <w:r w:rsidRPr="006D40D7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6D40D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6D40D7">
              <w:rPr>
                <w:sz w:val="20"/>
              </w:rPr>
              <w:t>35</w:t>
            </w:r>
          </w:p>
          <w:p w14:paraId="7055F619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6D40D7">
              <w:rPr>
                <w:sz w:val="20"/>
              </w:rPr>
              <w:t xml:space="preserve">(Firemní manuál </w:t>
            </w:r>
            <w:proofErr w:type="spellStart"/>
            <w:r w:rsidRPr="006D40D7">
              <w:rPr>
                <w:sz w:val="20"/>
              </w:rPr>
              <w:t>Labtech</w:t>
            </w:r>
            <w:proofErr w:type="spellEnd"/>
            <w:r w:rsidRPr="006D40D7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2CCF229B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216F6229" w14:textId="36449BC4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3A45DCD4" w14:textId="77777777" w:rsidTr="00490CED">
        <w:trPr>
          <w:jc w:val="center"/>
        </w:trPr>
        <w:tc>
          <w:tcPr>
            <w:tcW w:w="880" w:type="dxa"/>
          </w:tcPr>
          <w:p w14:paraId="5AFBE834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36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D07F1E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Stanovení síranů titračně dusičnanem olovnatým</w:t>
            </w:r>
            <w:r>
              <w:rPr>
                <w:sz w:val="20"/>
              </w:rPr>
              <w:t xml:space="preserve"> </w:t>
            </w:r>
            <w:r w:rsidRPr="007D7ABF">
              <w:rPr>
                <w:sz w:val="20"/>
              </w:rPr>
              <w:t>a dopočet obsahu vodorozpustných síranů v sušině z hodnot zjištěných ve vodném výluhu</w:t>
            </w:r>
          </w:p>
        </w:tc>
        <w:tc>
          <w:tcPr>
            <w:tcW w:w="2836" w:type="dxa"/>
          </w:tcPr>
          <w:p w14:paraId="04D7EAB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36</w:t>
            </w:r>
            <w:r w:rsidRPr="00B74B16">
              <w:rPr>
                <w:sz w:val="20"/>
              </w:rPr>
              <w:br/>
              <w:t>(ČSN 75 7477)</w:t>
            </w:r>
          </w:p>
        </w:tc>
        <w:tc>
          <w:tcPr>
            <w:tcW w:w="2791" w:type="dxa"/>
          </w:tcPr>
          <w:p w14:paraId="6A530527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0DF9913F" w14:textId="77EF7A00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1D246646" w14:textId="77777777" w:rsidTr="00490CED">
        <w:trPr>
          <w:jc w:val="center"/>
        </w:trPr>
        <w:tc>
          <w:tcPr>
            <w:tcW w:w="880" w:type="dxa"/>
          </w:tcPr>
          <w:p w14:paraId="25357AAC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37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  <w:vAlign w:val="bottom"/>
          </w:tcPr>
          <w:p w14:paraId="0FAFE12B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0D27B1">
              <w:rPr>
                <w:sz w:val="20"/>
              </w:rPr>
              <w:t>Stanovení kyselinové neutralizační kapacity (KNK-4,5) a KNK-8,3 neutralizační titrací a dopočet forem oxidu uhličitého z naměřených hodnot KNK a zásadové neutralizační</w:t>
            </w:r>
            <w:r w:rsidRPr="00772871">
              <w:rPr>
                <w:sz w:val="20"/>
              </w:rPr>
              <w:t xml:space="preserve"> kapacity</w:t>
            </w:r>
            <w:r w:rsidRPr="00B74B16">
              <w:rPr>
                <w:sz w:val="20"/>
              </w:rPr>
              <w:t xml:space="preserve"> ZNK</w:t>
            </w:r>
          </w:p>
        </w:tc>
        <w:tc>
          <w:tcPr>
            <w:tcW w:w="2836" w:type="dxa"/>
          </w:tcPr>
          <w:p w14:paraId="695DE970" w14:textId="77777777" w:rsidR="003D0FC1" w:rsidRPr="00B74B16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74B1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37</w:t>
            </w:r>
            <w:r w:rsidRPr="00B74B16">
              <w:rPr>
                <w:sz w:val="20"/>
              </w:rPr>
              <w:br/>
              <w:t>(ČSN EN ISO 9963-1</w:t>
            </w:r>
            <w:r>
              <w:rPr>
                <w:sz w:val="20"/>
              </w:rPr>
              <w:t>;</w:t>
            </w:r>
          </w:p>
          <w:p w14:paraId="52D15E14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ČSN 75 7373)</w:t>
            </w:r>
          </w:p>
        </w:tc>
        <w:tc>
          <w:tcPr>
            <w:tcW w:w="2791" w:type="dxa"/>
          </w:tcPr>
          <w:p w14:paraId="451310CA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Voda pitná, podzemní</w:t>
            </w:r>
          </w:p>
        </w:tc>
        <w:tc>
          <w:tcPr>
            <w:tcW w:w="896" w:type="dxa"/>
          </w:tcPr>
          <w:p w14:paraId="0777E1F7" w14:textId="17F6A8A6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5142D4B1" w14:textId="77777777" w:rsidTr="00490CED">
        <w:trPr>
          <w:jc w:val="center"/>
        </w:trPr>
        <w:tc>
          <w:tcPr>
            <w:tcW w:w="880" w:type="dxa"/>
          </w:tcPr>
          <w:p w14:paraId="18743EFC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38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3EA0FBD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 xml:space="preserve">Stanovení </w:t>
            </w:r>
            <w:r w:rsidRPr="00772871">
              <w:rPr>
                <w:sz w:val="20"/>
              </w:rPr>
              <w:t xml:space="preserve">zásadové neutralizační kapacity </w:t>
            </w:r>
            <w:r>
              <w:rPr>
                <w:sz w:val="20"/>
              </w:rPr>
              <w:t>(</w:t>
            </w:r>
            <w:r w:rsidRPr="00B74B16">
              <w:rPr>
                <w:sz w:val="20"/>
              </w:rPr>
              <w:t>ZNK-8,3</w:t>
            </w:r>
            <w:r>
              <w:rPr>
                <w:sz w:val="20"/>
              </w:rPr>
              <w:t>)</w:t>
            </w:r>
            <w:r w:rsidRPr="00B74B16">
              <w:rPr>
                <w:sz w:val="20"/>
              </w:rPr>
              <w:t xml:space="preserve"> a ZNK-4,5 neutralizační titrací</w:t>
            </w:r>
          </w:p>
        </w:tc>
        <w:tc>
          <w:tcPr>
            <w:tcW w:w="2836" w:type="dxa"/>
          </w:tcPr>
          <w:p w14:paraId="40E9A2EC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38</w:t>
            </w:r>
            <w:r w:rsidRPr="00B74B16">
              <w:rPr>
                <w:sz w:val="20"/>
              </w:rPr>
              <w:br/>
              <w:t>(ČSN 75 7372)</w:t>
            </w:r>
          </w:p>
        </w:tc>
        <w:tc>
          <w:tcPr>
            <w:tcW w:w="2791" w:type="dxa"/>
          </w:tcPr>
          <w:p w14:paraId="5E1C0655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Voda pitná, podzemní</w:t>
            </w:r>
          </w:p>
        </w:tc>
        <w:tc>
          <w:tcPr>
            <w:tcW w:w="896" w:type="dxa"/>
          </w:tcPr>
          <w:p w14:paraId="742BD978" w14:textId="5B9C2226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6F1E224B" w14:textId="77777777" w:rsidTr="00490CED">
        <w:trPr>
          <w:jc w:val="center"/>
        </w:trPr>
        <w:tc>
          <w:tcPr>
            <w:tcW w:w="880" w:type="dxa"/>
          </w:tcPr>
          <w:p w14:paraId="0BE66D22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39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21F57B3C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 xml:space="preserve">Stanovení sumy vápníku a hořčíku (tvrdost vody) a vápníku </w:t>
            </w:r>
            <w:proofErr w:type="spellStart"/>
            <w:r w:rsidRPr="00B74B16">
              <w:rPr>
                <w:sz w:val="20"/>
              </w:rPr>
              <w:t>komplexometricky</w:t>
            </w:r>
            <w:proofErr w:type="spellEnd"/>
            <w:r w:rsidRPr="00B74B16">
              <w:rPr>
                <w:sz w:val="20"/>
              </w:rPr>
              <w:t xml:space="preserve"> a hořčíku dopočtem z naměřených hodnot</w:t>
            </w:r>
          </w:p>
        </w:tc>
        <w:tc>
          <w:tcPr>
            <w:tcW w:w="2836" w:type="dxa"/>
          </w:tcPr>
          <w:p w14:paraId="61856404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 xml:space="preserve">SOP - 39 </w:t>
            </w:r>
            <w:r w:rsidRPr="00DA2257">
              <w:rPr>
                <w:sz w:val="20"/>
              </w:rPr>
              <w:br/>
              <w:t>(ČSN ISO 6059;</w:t>
            </w:r>
          </w:p>
          <w:p w14:paraId="555AE8A2" w14:textId="77777777" w:rsidR="003D0FC1" w:rsidRPr="00DA2257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A2257">
              <w:rPr>
                <w:sz w:val="20"/>
              </w:rPr>
              <w:t>ČSN ISO 6058)</w:t>
            </w:r>
          </w:p>
        </w:tc>
        <w:tc>
          <w:tcPr>
            <w:tcW w:w="2791" w:type="dxa"/>
          </w:tcPr>
          <w:p w14:paraId="1B9B805F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Voda pitná</w:t>
            </w:r>
            <w:r>
              <w:rPr>
                <w:sz w:val="20"/>
              </w:rPr>
              <w:t xml:space="preserve">, </w:t>
            </w:r>
            <w:r w:rsidRPr="005E7B8C">
              <w:rPr>
                <w:sz w:val="20"/>
              </w:rPr>
              <w:t>balená voda,</w:t>
            </w:r>
            <w:r w:rsidRPr="00B74B16">
              <w:rPr>
                <w:sz w:val="20"/>
              </w:rPr>
              <w:t xml:space="preserve"> povrchová, podzemní</w:t>
            </w:r>
            <w:r>
              <w:rPr>
                <w:sz w:val="20"/>
              </w:rPr>
              <w:t>, voda topná</w:t>
            </w:r>
          </w:p>
        </w:tc>
        <w:tc>
          <w:tcPr>
            <w:tcW w:w="896" w:type="dxa"/>
          </w:tcPr>
          <w:p w14:paraId="3798771B" w14:textId="390511FA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2675D42B" w14:textId="77777777" w:rsidTr="00490CED">
        <w:trPr>
          <w:jc w:val="center"/>
        </w:trPr>
        <w:tc>
          <w:tcPr>
            <w:tcW w:w="880" w:type="dxa"/>
          </w:tcPr>
          <w:p w14:paraId="72168F21" w14:textId="77777777" w:rsidR="003D0FC1" w:rsidRPr="00C726B5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 w:rsidRPr="00240184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67DD6CD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 xml:space="preserve">Stanovení </w:t>
            </w:r>
            <w:proofErr w:type="spellStart"/>
            <w:proofErr w:type="gramStart"/>
            <w:r w:rsidRPr="00B74B16">
              <w:rPr>
                <w:sz w:val="20"/>
              </w:rPr>
              <w:t>Fe</w:t>
            </w:r>
            <w:proofErr w:type="spellEnd"/>
            <w:r w:rsidRPr="00B74B16">
              <w:rPr>
                <w:sz w:val="20"/>
              </w:rPr>
              <w:t>(</w:t>
            </w:r>
            <w:proofErr w:type="gramEnd"/>
            <w:r w:rsidRPr="00B74B16">
              <w:rPr>
                <w:sz w:val="20"/>
              </w:rPr>
              <w:t xml:space="preserve">II) absorpční spektrometrií s o-fenantrolinem a </w:t>
            </w:r>
            <w:proofErr w:type="spellStart"/>
            <w:proofErr w:type="gramStart"/>
            <w:r w:rsidRPr="00B74B16">
              <w:rPr>
                <w:sz w:val="20"/>
              </w:rPr>
              <w:t>Fe</w:t>
            </w:r>
            <w:proofErr w:type="spellEnd"/>
            <w:r w:rsidRPr="00B74B16">
              <w:rPr>
                <w:sz w:val="20"/>
              </w:rPr>
              <w:t>(</w:t>
            </w:r>
            <w:proofErr w:type="gramEnd"/>
            <w:r w:rsidRPr="00B74B16">
              <w:rPr>
                <w:sz w:val="20"/>
              </w:rPr>
              <w:t>III) dopočtem z naměřených hodnot</w:t>
            </w:r>
          </w:p>
        </w:tc>
        <w:tc>
          <w:tcPr>
            <w:tcW w:w="2836" w:type="dxa"/>
          </w:tcPr>
          <w:p w14:paraId="04A67362" w14:textId="77777777" w:rsidR="003D0FC1" w:rsidRPr="00B74B16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74B1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40</w:t>
            </w:r>
          </w:p>
          <w:p w14:paraId="00A5223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(ČSN ISO 6332</w:t>
            </w:r>
            <w:r w:rsidRPr="00B74B16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5A1E4084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Voda pitná, podzemní</w:t>
            </w:r>
          </w:p>
        </w:tc>
        <w:tc>
          <w:tcPr>
            <w:tcW w:w="896" w:type="dxa"/>
          </w:tcPr>
          <w:p w14:paraId="559DEC0F" w14:textId="209D4D60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778160A0" w14:textId="77777777" w:rsidTr="00490CED">
        <w:trPr>
          <w:jc w:val="center"/>
        </w:trPr>
        <w:tc>
          <w:tcPr>
            <w:tcW w:w="880" w:type="dxa"/>
          </w:tcPr>
          <w:p w14:paraId="11592B7F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41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24E6719E" w14:textId="77777777" w:rsidR="003D0FC1" w:rsidRPr="005A3FE8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74B16">
              <w:rPr>
                <w:sz w:val="20"/>
              </w:rPr>
              <w:t>Stanovení prvků metodou AAS/</w:t>
            </w:r>
            <w:r w:rsidRPr="005A3FE8">
              <w:rPr>
                <w:sz w:val="20"/>
              </w:rPr>
              <w:t>plamen a dopočet tvrdosti vody z naměřených hodnot vápníku a hořčíku</w:t>
            </w:r>
          </w:p>
          <w:p w14:paraId="37A18301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2836" w:type="dxa"/>
          </w:tcPr>
          <w:p w14:paraId="4A2B9794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472B8F">
              <w:rPr>
                <w:sz w:val="20"/>
              </w:rPr>
              <w:lastRenderedPageBreak/>
              <w:t>SOP</w:t>
            </w:r>
            <w:r w:rsidRPr="007D7ABF">
              <w:rPr>
                <w:sz w:val="20"/>
              </w:rPr>
              <w:t xml:space="preserve"> </w:t>
            </w:r>
            <w:r w:rsidRPr="00472B8F">
              <w:rPr>
                <w:sz w:val="20"/>
              </w:rPr>
              <w:t>-</w:t>
            </w:r>
            <w:r w:rsidRPr="007D7ABF">
              <w:rPr>
                <w:sz w:val="20"/>
              </w:rPr>
              <w:t xml:space="preserve"> </w:t>
            </w:r>
            <w:r w:rsidRPr="00472B8F">
              <w:rPr>
                <w:sz w:val="20"/>
              </w:rPr>
              <w:t>41</w:t>
            </w:r>
            <w:r w:rsidRPr="00472B8F">
              <w:rPr>
                <w:sz w:val="20"/>
              </w:rPr>
              <w:br/>
              <w:t>(ČSN EN ISO 5961</w:t>
            </w:r>
            <w:r>
              <w:rPr>
                <w:sz w:val="20"/>
              </w:rPr>
              <w:t>;</w:t>
            </w:r>
            <w:r w:rsidRPr="00472B8F">
              <w:rPr>
                <w:sz w:val="20"/>
              </w:rPr>
              <w:br/>
              <w:t>ČSN ISO 7980</w:t>
            </w:r>
            <w:r>
              <w:rPr>
                <w:sz w:val="20"/>
              </w:rPr>
              <w:t>;</w:t>
            </w:r>
            <w:r w:rsidRPr="00472B8F">
              <w:rPr>
                <w:sz w:val="20"/>
              </w:rPr>
              <w:br/>
              <w:t>ČSN ISO 8288</w:t>
            </w:r>
            <w:r>
              <w:rPr>
                <w:sz w:val="20"/>
              </w:rPr>
              <w:t>;</w:t>
            </w:r>
            <w:r w:rsidRPr="00472B8F">
              <w:rPr>
                <w:sz w:val="20"/>
              </w:rPr>
              <w:br/>
            </w:r>
            <w:r w:rsidRPr="00472B8F">
              <w:rPr>
                <w:sz w:val="20"/>
              </w:rPr>
              <w:lastRenderedPageBreak/>
              <w:t>ČSN 75 7400</w:t>
            </w:r>
            <w:r>
              <w:rPr>
                <w:sz w:val="20"/>
              </w:rPr>
              <w:t>;</w:t>
            </w:r>
            <w:r w:rsidRPr="00472B8F">
              <w:rPr>
                <w:sz w:val="20"/>
              </w:rPr>
              <w:br/>
              <w:t>ČSN EN 1233)</w:t>
            </w:r>
          </w:p>
        </w:tc>
        <w:tc>
          <w:tcPr>
            <w:tcW w:w="2791" w:type="dxa"/>
          </w:tcPr>
          <w:p w14:paraId="0562D6EB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lastRenderedPageBreak/>
              <w:t>Voda</w:t>
            </w:r>
            <w:r w:rsidRPr="00B74B16">
              <w:rPr>
                <w:sz w:val="20"/>
              </w:rPr>
              <w:t>, vodný výluh</w:t>
            </w:r>
          </w:p>
        </w:tc>
        <w:tc>
          <w:tcPr>
            <w:tcW w:w="896" w:type="dxa"/>
          </w:tcPr>
          <w:p w14:paraId="3BDBBA28" w14:textId="0A931CAC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5141DB39" w14:textId="77777777" w:rsidTr="00490CED">
        <w:trPr>
          <w:jc w:val="center"/>
        </w:trPr>
        <w:tc>
          <w:tcPr>
            <w:tcW w:w="880" w:type="dxa"/>
          </w:tcPr>
          <w:p w14:paraId="3964E0FF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42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E186EAD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Stanovení prvků metodou AAS/plamen</w:t>
            </w:r>
          </w:p>
        </w:tc>
        <w:tc>
          <w:tcPr>
            <w:tcW w:w="2836" w:type="dxa"/>
          </w:tcPr>
          <w:p w14:paraId="3A5ACD19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472B8F">
              <w:rPr>
                <w:sz w:val="20"/>
              </w:rPr>
              <w:t>SOP</w:t>
            </w:r>
            <w:r w:rsidRPr="007D7ABF">
              <w:rPr>
                <w:sz w:val="20"/>
              </w:rPr>
              <w:t xml:space="preserve"> </w:t>
            </w:r>
            <w:r w:rsidRPr="00472B8F">
              <w:rPr>
                <w:sz w:val="20"/>
              </w:rPr>
              <w:t>-</w:t>
            </w:r>
            <w:r w:rsidRPr="007D7ABF">
              <w:rPr>
                <w:sz w:val="20"/>
              </w:rPr>
              <w:t xml:space="preserve"> </w:t>
            </w:r>
            <w:r w:rsidRPr="00472B8F">
              <w:rPr>
                <w:sz w:val="20"/>
              </w:rPr>
              <w:t>42</w:t>
            </w:r>
            <w:r w:rsidRPr="00472B8F">
              <w:rPr>
                <w:sz w:val="20"/>
              </w:rPr>
              <w:br/>
              <w:t>(ČSN EN ISO 5961</w:t>
            </w:r>
            <w:r>
              <w:rPr>
                <w:sz w:val="20"/>
              </w:rPr>
              <w:t>;</w:t>
            </w:r>
            <w:r w:rsidRPr="00472B8F">
              <w:rPr>
                <w:sz w:val="20"/>
              </w:rPr>
              <w:br/>
              <w:t>ČSN ISO 7980</w:t>
            </w:r>
            <w:r>
              <w:rPr>
                <w:sz w:val="20"/>
              </w:rPr>
              <w:t>;</w:t>
            </w:r>
            <w:r w:rsidRPr="00472B8F">
              <w:rPr>
                <w:sz w:val="20"/>
              </w:rPr>
              <w:br/>
              <w:t>ČSN ISO 8288</w:t>
            </w:r>
            <w:r>
              <w:rPr>
                <w:sz w:val="20"/>
              </w:rPr>
              <w:t>;</w:t>
            </w:r>
            <w:r w:rsidRPr="00472B8F">
              <w:rPr>
                <w:sz w:val="20"/>
              </w:rPr>
              <w:br/>
              <w:t>ČSN 75 7400</w:t>
            </w:r>
            <w:r>
              <w:rPr>
                <w:sz w:val="20"/>
              </w:rPr>
              <w:t>;</w:t>
            </w:r>
            <w:r w:rsidRPr="00472B8F">
              <w:rPr>
                <w:sz w:val="20"/>
              </w:rPr>
              <w:br/>
              <w:t>ČSN EN 1233)</w:t>
            </w:r>
          </w:p>
        </w:tc>
        <w:tc>
          <w:tcPr>
            <w:tcW w:w="2791" w:type="dxa"/>
          </w:tcPr>
          <w:p w14:paraId="487B0170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Zeminy, kaly, sedimenty, pevné odpady</w:t>
            </w:r>
          </w:p>
        </w:tc>
        <w:tc>
          <w:tcPr>
            <w:tcW w:w="896" w:type="dxa"/>
          </w:tcPr>
          <w:p w14:paraId="31F2F8DC" w14:textId="4AC20AEF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1653821C" w14:textId="77777777" w:rsidTr="00490CED">
        <w:trPr>
          <w:jc w:val="center"/>
        </w:trPr>
        <w:tc>
          <w:tcPr>
            <w:tcW w:w="880" w:type="dxa"/>
          </w:tcPr>
          <w:p w14:paraId="66840899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43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24ACF3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Stanovení prvků metodou AAS/plamen</w:t>
            </w:r>
          </w:p>
        </w:tc>
        <w:tc>
          <w:tcPr>
            <w:tcW w:w="2836" w:type="dxa"/>
          </w:tcPr>
          <w:p w14:paraId="3AFB5D1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472B8F">
              <w:rPr>
                <w:sz w:val="20"/>
              </w:rPr>
              <w:t>SOP</w:t>
            </w:r>
            <w:r w:rsidRPr="007D7ABF">
              <w:rPr>
                <w:sz w:val="20"/>
              </w:rPr>
              <w:t xml:space="preserve"> </w:t>
            </w:r>
            <w:r w:rsidRPr="00472B8F">
              <w:rPr>
                <w:sz w:val="20"/>
              </w:rPr>
              <w:t>-</w:t>
            </w:r>
            <w:r w:rsidRPr="007D7ABF">
              <w:rPr>
                <w:sz w:val="20"/>
              </w:rPr>
              <w:t xml:space="preserve"> </w:t>
            </w:r>
            <w:r w:rsidRPr="00472B8F">
              <w:rPr>
                <w:sz w:val="20"/>
              </w:rPr>
              <w:t>43</w:t>
            </w:r>
            <w:r w:rsidRPr="00472B8F">
              <w:rPr>
                <w:sz w:val="20"/>
              </w:rPr>
              <w:br/>
              <w:t>(ČSN EN ISO 5961</w:t>
            </w:r>
            <w:r>
              <w:rPr>
                <w:sz w:val="20"/>
              </w:rPr>
              <w:t>;</w:t>
            </w:r>
            <w:r w:rsidRPr="00472B8F">
              <w:rPr>
                <w:sz w:val="20"/>
              </w:rPr>
              <w:br/>
              <w:t>ČSN ISO 7980</w:t>
            </w:r>
            <w:r>
              <w:rPr>
                <w:sz w:val="20"/>
              </w:rPr>
              <w:t>;</w:t>
            </w:r>
            <w:r w:rsidRPr="00472B8F">
              <w:rPr>
                <w:sz w:val="20"/>
              </w:rPr>
              <w:br/>
              <w:t>ČSN ISO 8288</w:t>
            </w:r>
            <w:r>
              <w:rPr>
                <w:sz w:val="20"/>
              </w:rPr>
              <w:t>;</w:t>
            </w:r>
            <w:r w:rsidRPr="00472B8F">
              <w:rPr>
                <w:sz w:val="20"/>
              </w:rPr>
              <w:br/>
              <w:t>ČSN 75 7400</w:t>
            </w:r>
            <w:r>
              <w:rPr>
                <w:sz w:val="20"/>
              </w:rPr>
              <w:t>;</w:t>
            </w:r>
            <w:r w:rsidRPr="00472B8F">
              <w:rPr>
                <w:sz w:val="20"/>
              </w:rPr>
              <w:br/>
              <w:t>ČSN EN 1233)</w:t>
            </w:r>
          </w:p>
        </w:tc>
        <w:tc>
          <w:tcPr>
            <w:tcW w:w="2791" w:type="dxa"/>
          </w:tcPr>
          <w:p w14:paraId="582E6676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Pracovní prostředí, emise (</w:t>
            </w:r>
            <w:r w:rsidRPr="005A3FE8">
              <w:rPr>
                <w:sz w:val="20"/>
              </w:rPr>
              <w:t>absorbát,</w:t>
            </w:r>
            <w:r>
              <w:rPr>
                <w:sz w:val="20"/>
              </w:rPr>
              <w:t xml:space="preserve"> kondenzát, filtr)</w:t>
            </w:r>
          </w:p>
        </w:tc>
        <w:tc>
          <w:tcPr>
            <w:tcW w:w="896" w:type="dxa"/>
          </w:tcPr>
          <w:p w14:paraId="071D9E6D" w14:textId="569ED300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B</w:t>
            </w:r>
            <w:r w:rsidR="00312B6D">
              <w:rPr>
                <w:sz w:val="20"/>
              </w:rPr>
              <w:t>, D</w:t>
            </w:r>
          </w:p>
        </w:tc>
      </w:tr>
      <w:tr w:rsidR="003D0FC1" w14:paraId="1BADF856" w14:textId="77777777" w:rsidTr="00490CED">
        <w:trPr>
          <w:jc w:val="center"/>
        </w:trPr>
        <w:tc>
          <w:tcPr>
            <w:tcW w:w="880" w:type="dxa"/>
          </w:tcPr>
          <w:p w14:paraId="1CB31CBA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44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E61DA0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 xml:space="preserve">Stanovení prvků </w:t>
            </w:r>
            <w:r>
              <w:rPr>
                <w:sz w:val="20"/>
              </w:rPr>
              <w:t>metodou AAS/ETA</w:t>
            </w:r>
          </w:p>
        </w:tc>
        <w:tc>
          <w:tcPr>
            <w:tcW w:w="2836" w:type="dxa"/>
          </w:tcPr>
          <w:p w14:paraId="2AF5D27A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472B8F">
              <w:rPr>
                <w:sz w:val="20"/>
              </w:rPr>
              <w:t>SOP</w:t>
            </w:r>
            <w:r w:rsidRPr="007D7ABF">
              <w:rPr>
                <w:sz w:val="20"/>
              </w:rPr>
              <w:t xml:space="preserve"> </w:t>
            </w:r>
            <w:r w:rsidRPr="00472B8F">
              <w:rPr>
                <w:sz w:val="20"/>
              </w:rPr>
              <w:t>-</w:t>
            </w:r>
            <w:r w:rsidRPr="007D7ABF">
              <w:rPr>
                <w:sz w:val="20"/>
              </w:rPr>
              <w:t xml:space="preserve"> </w:t>
            </w:r>
            <w:r w:rsidRPr="00472B8F">
              <w:rPr>
                <w:sz w:val="20"/>
              </w:rPr>
              <w:t>44</w:t>
            </w:r>
            <w:r w:rsidRPr="00472B8F">
              <w:rPr>
                <w:sz w:val="20"/>
              </w:rPr>
              <w:br/>
              <w:t>(ČSN EN ISO 5961</w:t>
            </w:r>
            <w:r>
              <w:rPr>
                <w:sz w:val="20"/>
              </w:rPr>
              <w:t>;</w:t>
            </w:r>
            <w:r w:rsidRPr="00472B8F">
              <w:rPr>
                <w:sz w:val="20"/>
              </w:rPr>
              <w:br/>
              <w:t>ČSN EN ISO 15586)</w:t>
            </w:r>
          </w:p>
        </w:tc>
        <w:tc>
          <w:tcPr>
            <w:tcW w:w="2791" w:type="dxa"/>
          </w:tcPr>
          <w:p w14:paraId="339851EF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</w:t>
            </w:r>
            <w:r w:rsidRPr="00B74B16">
              <w:rPr>
                <w:sz w:val="20"/>
              </w:rPr>
              <w:t>,</w:t>
            </w:r>
            <w:r>
              <w:rPr>
                <w:sz w:val="20"/>
              </w:rPr>
              <w:t xml:space="preserve"> voda ke </w:t>
            </w:r>
            <w:proofErr w:type="gramStart"/>
            <w:r>
              <w:rPr>
                <w:sz w:val="20"/>
              </w:rPr>
              <w:t xml:space="preserve">koupání, </w:t>
            </w:r>
            <w:r w:rsidRPr="00B74B16">
              <w:rPr>
                <w:sz w:val="20"/>
              </w:rPr>
              <w:t xml:space="preserve"> vodný</w:t>
            </w:r>
            <w:proofErr w:type="gramEnd"/>
            <w:r w:rsidRPr="00B74B16">
              <w:rPr>
                <w:sz w:val="20"/>
              </w:rPr>
              <w:t xml:space="preserve"> výluh</w:t>
            </w:r>
          </w:p>
        </w:tc>
        <w:tc>
          <w:tcPr>
            <w:tcW w:w="896" w:type="dxa"/>
          </w:tcPr>
          <w:p w14:paraId="758C1FD4" w14:textId="66CE226D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7BB0620A" w14:textId="77777777" w:rsidTr="00490CED">
        <w:trPr>
          <w:jc w:val="center"/>
        </w:trPr>
        <w:tc>
          <w:tcPr>
            <w:tcW w:w="880" w:type="dxa"/>
          </w:tcPr>
          <w:p w14:paraId="7C1CB981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45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50587E4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Stanovení prvků</w:t>
            </w:r>
            <w:r>
              <w:rPr>
                <w:sz w:val="20"/>
              </w:rPr>
              <w:t xml:space="preserve"> metodou AAS/ETA</w:t>
            </w:r>
          </w:p>
        </w:tc>
        <w:tc>
          <w:tcPr>
            <w:tcW w:w="2836" w:type="dxa"/>
          </w:tcPr>
          <w:p w14:paraId="703B23B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472B8F">
              <w:rPr>
                <w:sz w:val="20"/>
              </w:rPr>
              <w:t>SOP</w:t>
            </w:r>
            <w:r w:rsidRPr="007D7ABF">
              <w:rPr>
                <w:sz w:val="20"/>
              </w:rPr>
              <w:t xml:space="preserve"> </w:t>
            </w:r>
            <w:r w:rsidRPr="00472B8F">
              <w:rPr>
                <w:sz w:val="20"/>
              </w:rPr>
              <w:t>-</w:t>
            </w:r>
            <w:r w:rsidRPr="007D7ABF">
              <w:rPr>
                <w:sz w:val="20"/>
              </w:rPr>
              <w:t xml:space="preserve"> </w:t>
            </w:r>
            <w:r w:rsidRPr="00472B8F">
              <w:rPr>
                <w:sz w:val="20"/>
              </w:rPr>
              <w:t>45</w:t>
            </w:r>
            <w:r w:rsidRPr="00472B8F">
              <w:rPr>
                <w:sz w:val="20"/>
              </w:rPr>
              <w:br/>
              <w:t>(ČSN EN ISO 5961</w:t>
            </w:r>
            <w:r>
              <w:rPr>
                <w:sz w:val="20"/>
              </w:rPr>
              <w:t>;</w:t>
            </w:r>
            <w:r w:rsidRPr="00472B8F">
              <w:rPr>
                <w:sz w:val="20"/>
              </w:rPr>
              <w:br/>
              <w:t>ČSN EN ISO 15586)</w:t>
            </w:r>
          </w:p>
        </w:tc>
        <w:tc>
          <w:tcPr>
            <w:tcW w:w="2791" w:type="dxa"/>
          </w:tcPr>
          <w:p w14:paraId="27D74236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Zeminy, kaly, sedimenty, pevné odpady</w:t>
            </w:r>
          </w:p>
        </w:tc>
        <w:tc>
          <w:tcPr>
            <w:tcW w:w="896" w:type="dxa"/>
          </w:tcPr>
          <w:p w14:paraId="0813D3C8" w14:textId="243EED90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0002FCAD" w14:textId="77777777" w:rsidTr="00490CED">
        <w:trPr>
          <w:jc w:val="center"/>
        </w:trPr>
        <w:tc>
          <w:tcPr>
            <w:tcW w:w="880" w:type="dxa"/>
          </w:tcPr>
          <w:p w14:paraId="38AE174A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46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9C03CE4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Stanovení prvků</w:t>
            </w:r>
            <w:r>
              <w:rPr>
                <w:sz w:val="20"/>
              </w:rPr>
              <w:t xml:space="preserve"> metodou AAS/ETA</w:t>
            </w:r>
          </w:p>
        </w:tc>
        <w:tc>
          <w:tcPr>
            <w:tcW w:w="2836" w:type="dxa"/>
          </w:tcPr>
          <w:p w14:paraId="2EECA37D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472B8F">
              <w:rPr>
                <w:sz w:val="20"/>
              </w:rPr>
              <w:t>SOP</w:t>
            </w:r>
            <w:r w:rsidRPr="007D7ABF">
              <w:rPr>
                <w:sz w:val="20"/>
              </w:rPr>
              <w:t xml:space="preserve"> </w:t>
            </w:r>
            <w:r w:rsidRPr="00472B8F">
              <w:rPr>
                <w:sz w:val="20"/>
              </w:rPr>
              <w:t>-</w:t>
            </w:r>
            <w:r w:rsidRPr="007D7ABF">
              <w:rPr>
                <w:sz w:val="20"/>
              </w:rPr>
              <w:t xml:space="preserve"> </w:t>
            </w:r>
            <w:r w:rsidRPr="00472B8F">
              <w:rPr>
                <w:sz w:val="20"/>
              </w:rPr>
              <w:t>46</w:t>
            </w:r>
            <w:r w:rsidRPr="00472B8F">
              <w:rPr>
                <w:sz w:val="20"/>
              </w:rPr>
              <w:br/>
              <w:t>(ČSN EN ISO 5961</w:t>
            </w:r>
            <w:r>
              <w:rPr>
                <w:sz w:val="20"/>
              </w:rPr>
              <w:t>;</w:t>
            </w:r>
            <w:r w:rsidRPr="00472B8F">
              <w:rPr>
                <w:sz w:val="20"/>
              </w:rPr>
              <w:br/>
              <w:t>ČSN EN ISO 15586)</w:t>
            </w:r>
          </w:p>
        </w:tc>
        <w:tc>
          <w:tcPr>
            <w:tcW w:w="2791" w:type="dxa"/>
          </w:tcPr>
          <w:p w14:paraId="4748AFC7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Pracovní prostředí, emise (</w:t>
            </w:r>
            <w:r w:rsidRPr="005A3FE8">
              <w:rPr>
                <w:sz w:val="20"/>
              </w:rPr>
              <w:t>a</w:t>
            </w:r>
            <w:r>
              <w:rPr>
                <w:sz w:val="20"/>
              </w:rPr>
              <w:t>bsorbát</w:t>
            </w:r>
            <w:r w:rsidRPr="00B74B16">
              <w:rPr>
                <w:sz w:val="20"/>
              </w:rPr>
              <w:t>, k</w:t>
            </w:r>
            <w:r>
              <w:rPr>
                <w:sz w:val="20"/>
              </w:rPr>
              <w:t>ondenzát, filtr</w:t>
            </w:r>
            <w:r w:rsidRPr="00B74B16">
              <w:rPr>
                <w:sz w:val="20"/>
              </w:rPr>
              <w:t>)</w:t>
            </w:r>
          </w:p>
        </w:tc>
        <w:tc>
          <w:tcPr>
            <w:tcW w:w="896" w:type="dxa"/>
          </w:tcPr>
          <w:p w14:paraId="4A8C3611" w14:textId="157C84AA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B</w:t>
            </w:r>
            <w:r w:rsidR="00312B6D">
              <w:rPr>
                <w:sz w:val="20"/>
              </w:rPr>
              <w:t>, D</w:t>
            </w:r>
          </w:p>
        </w:tc>
      </w:tr>
      <w:tr w:rsidR="003D0FC1" w14:paraId="44187E3F" w14:textId="77777777" w:rsidTr="00490CED">
        <w:trPr>
          <w:jc w:val="center"/>
        </w:trPr>
        <w:tc>
          <w:tcPr>
            <w:tcW w:w="880" w:type="dxa"/>
          </w:tcPr>
          <w:p w14:paraId="0DA42BCD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47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E311EBA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Stanovení rtuti pomocí analyzátoru AMA-254</w:t>
            </w:r>
          </w:p>
        </w:tc>
        <w:tc>
          <w:tcPr>
            <w:tcW w:w="2836" w:type="dxa"/>
          </w:tcPr>
          <w:p w14:paraId="6D74C9A1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 xml:space="preserve">47 </w:t>
            </w:r>
            <w:r w:rsidRPr="00B74B16">
              <w:rPr>
                <w:sz w:val="20"/>
              </w:rPr>
              <w:br/>
              <w:t>(ČSN 75 7440)</w:t>
            </w:r>
          </w:p>
        </w:tc>
        <w:tc>
          <w:tcPr>
            <w:tcW w:w="2791" w:type="dxa"/>
          </w:tcPr>
          <w:p w14:paraId="3468180E" w14:textId="77777777" w:rsidR="003D0FC1" w:rsidRPr="00B74B16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74B16">
              <w:rPr>
                <w:sz w:val="20"/>
              </w:rPr>
              <w:t>Voda, vodný výluh;</w:t>
            </w:r>
          </w:p>
          <w:p w14:paraId="186FA096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74B16">
              <w:rPr>
                <w:sz w:val="20"/>
              </w:rPr>
              <w:t>Zeminy, kaly, sedimenty, pevné odpady</w:t>
            </w:r>
            <w:r>
              <w:rPr>
                <w:sz w:val="20"/>
              </w:rPr>
              <w:t>,</w:t>
            </w:r>
          </w:p>
          <w:p w14:paraId="0D70699F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 xml:space="preserve">Emise </w:t>
            </w:r>
            <w:r>
              <w:rPr>
                <w:sz w:val="20"/>
              </w:rPr>
              <w:t xml:space="preserve">a pracovní prostředí </w:t>
            </w:r>
            <w:r w:rsidRPr="00B74B16">
              <w:rPr>
                <w:sz w:val="20"/>
              </w:rPr>
              <w:t>(</w:t>
            </w:r>
            <w:r w:rsidRPr="005A3FE8">
              <w:rPr>
                <w:sz w:val="20"/>
              </w:rPr>
              <w:t>a</w:t>
            </w:r>
            <w:r>
              <w:rPr>
                <w:sz w:val="20"/>
              </w:rPr>
              <w:t>bsorbát</w:t>
            </w:r>
            <w:r w:rsidRPr="005A3FE8">
              <w:rPr>
                <w:sz w:val="20"/>
              </w:rPr>
              <w:t>,</w:t>
            </w:r>
            <w:r w:rsidRPr="00B74B16">
              <w:rPr>
                <w:sz w:val="20"/>
              </w:rPr>
              <w:t xml:space="preserve"> k</w:t>
            </w:r>
            <w:r>
              <w:rPr>
                <w:sz w:val="20"/>
              </w:rPr>
              <w:t>ondenzát, filtr</w:t>
            </w:r>
            <w:r w:rsidRPr="00B74B16">
              <w:rPr>
                <w:sz w:val="20"/>
              </w:rPr>
              <w:t>)</w:t>
            </w:r>
          </w:p>
        </w:tc>
        <w:tc>
          <w:tcPr>
            <w:tcW w:w="896" w:type="dxa"/>
          </w:tcPr>
          <w:p w14:paraId="2C90A50C" w14:textId="6FA0AFCC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A</w:t>
            </w:r>
            <w:r w:rsidR="00312B6D">
              <w:rPr>
                <w:sz w:val="20"/>
              </w:rPr>
              <w:t>, D</w:t>
            </w:r>
          </w:p>
        </w:tc>
      </w:tr>
      <w:tr w:rsidR="003D0FC1" w14:paraId="27B96233" w14:textId="77777777" w:rsidTr="00490CED">
        <w:trPr>
          <w:jc w:val="center"/>
        </w:trPr>
        <w:tc>
          <w:tcPr>
            <w:tcW w:w="880" w:type="dxa"/>
          </w:tcPr>
          <w:p w14:paraId="7AB01C43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48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51392D5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Stanovení sodíku a draslíku metodou plamenové emisní spektrometrie a stanovení celkové mineralizace dopočtem z naměřených hodnot</w:t>
            </w:r>
          </w:p>
        </w:tc>
        <w:tc>
          <w:tcPr>
            <w:tcW w:w="2836" w:type="dxa"/>
          </w:tcPr>
          <w:p w14:paraId="198CB414" w14:textId="77777777" w:rsidR="003D0FC1" w:rsidRPr="00B74B16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74B1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48</w:t>
            </w:r>
            <w:r w:rsidRPr="00B74B16">
              <w:rPr>
                <w:sz w:val="20"/>
              </w:rPr>
              <w:br/>
              <w:t>(ČSN ISO 9964-3</w:t>
            </w:r>
            <w:r>
              <w:rPr>
                <w:sz w:val="20"/>
              </w:rPr>
              <w:t>;</w:t>
            </w:r>
            <w:r w:rsidRPr="00B74B16">
              <w:rPr>
                <w:sz w:val="20"/>
              </w:rPr>
              <w:t xml:space="preserve"> </w:t>
            </w:r>
          </w:p>
          <w:p w14:paraId="45E51E75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ČSN 75 7358)</w:t>
            </w:r>
          </w:p>
        </w:tc>
        <w:tc>
          <w:tcPr>
            <w:tcW w:w="2791" w:type="dxa"/>
          </w:tcPr>
          <w:p w14:paraId="01CE5B61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</w:t>
            </w:r>
          </w:p>
        </w:tc>
        <w:tc>
          <w:tcPr>
            <w:tcW w:w="896" w:type="dxa"/>
          </w:tcPr>
          <w:p w14:paraId="649448CA" w14:textId="3B3AC8BD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2E8B37D2" w14:textId="77777777" w:rsidTr="00490CED">
        <w:trPr>
          <w:jc w:val="center"/>
        </w:trPr>
        <w:tc>
          <w:tcPr>
            <w:tcW w:w="880" w:type="dxa"/>
          </w:tcPr>
          <w:p w14:paraId="0DF90FD4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49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26E0EE91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chlorofylu-</w:t>
            </w:r>
            <w:r w:rsidRPr="00CF29C2">
              <w:rPr>
                <w:i/>
                <w:sz w:val="20"/>
              </w:rPr>
              <w:t>a</w:t>
            </w:r>
            <w:r>
              <w:rPr>
                <w:sz w:val="20"/>
              </w:rPr>
              <w:t xml:space="preserve"> spektrofotometricky</w:t>
            </w:r>
          </w:p>
        </w:tc>
        <w:tc>
          <w:tcPr>
            <w:tcW w:w="2836" w:type="dxa"/>
          </w:tcPr>
          <w:p w14:paraId="1E2CED25" w14:textId="77777777" w:rsidR="003D0FC1" w:rsidRPr="00B74B16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74B16">
              <w:rPr>
                <w:sz w:val="20"/>
              </w:rPr>
              <w:t>SOP</w:t>
            </w:r>
            <w:r>
              <w:rPr>
                <w:sz w:val="20"/>
              </w:rPr>
              <w:t xml:space="preserve"> - </w:t>
            </w:r>
            <w:r w:rsidRPr="00B74B16">
              <w:rPr>
                <w:sz w:val="20"/>
              </w:rPr>
              <w:t>49</w:t>
            </w:r>
          </w:p>
          <w:p w14:paraId="3C926E52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(ČSN ISO 10260)</w:t>
            </w:r>
          </w:p>
        </w:tc>
        <w:tc>
          <w:tcPr>
            <w:tcW w:w="2791" w:type="dxa"/>
          </w:tcPr>
          <w:p w14:paraId="589F1D60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 povrchová, v</w:t>
            </w:r>
            <w:r w:rsidRPr="00B74B16">
              <w:rPr>
                <w:sz w:val="20"/>
              </w:rPr>
              <w:t xml:space="preserve">oda ke </w:t>
            </w:r>
            <w:r w:rsidRPr="008D3CA1">
              <w:rPr>
                <w:sz w:val="20"/>
              </w:rPr>
              <w:t>koupání</w:t>
            </w:r>
            <w:ins w:id="0" w:author="Eva Novotná" w:date="2023-11-21T10:56:00Z">
              <w:r w:rsidRPr="00E7361D">
                <w:rPr>
                  <w:sz w:val="20"/>
                </w:rPr>
                <w:t xml:space="preserve"> </w:t>
              </w:r>
            </w:ins>
          </w:p>
        </w:tc>
        <w:tc>
          <w:tcPr>
            <w:tcW w:w="896" w:type="dxa"/>
          </w:tcPr>
          <w:p w14:paraId="6B36C0B1" w14:textId="32AE7838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12B32038" w14:textId="77777777" w:rsidTr="00490CED">
        <w:trPr>
          <w:jc w:val="center"/>
        </w:trPr>
        <w:tc>
          <w:tcPr>
            <w:tcW w:w="880" w:type="dxa"/>
          </w:tcPr>
          <w:p w14:paraId="2DE92DF6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50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594F275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 xml:space="preserve">Stanovení objemové aktivity radonu </w:t>
            </w:r>
            <w:r w:rsidRPr="00B74B16">
              <w:rPr>
                <w:sz w:val="20"/>
                <w:vertAlign w:val="superscript"/>
              </w:rPr>
              <w:t>222</w:t>
            </w:r>
            <w:r>
              <w:rPr>
                <w:sz w:val="20"/>
              </w:rPr>
              <w:t xml:space="preserve">Rn </w:t>
            </w:r>
            <w:proofErr w:type="spellStart"/>
            <w:r>
              <w:rPr>
                <w:sz w:val="20"/>
              </w:rPr>
              <w:t>gamaspektrometricky</w:t>
            </w:r>
            <w:proofErr w:type="spellEnd"/>
            <w:r w:rsidRPr="00B74B16">
              <w:rPr>
                <w:sz w:val="20"/>
              </w:rPr>
              <w:t xml:space="preserve"> </w:t>
            </w:r>
          </w:p>
        </w:tc>
        <w:tc>
          <w:tcPr>
            <w:tcW w:w="2836" w:type="dxa"/>
          </w:tcPr>
          <w:p w14:paraId="1E266645" w14:textId="77777777" w:rsidR="003D0FC1" w:rsidRPr="00B74B16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74B16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B74B16">
              <w:rPr>
                <w:sz w:val="20"/>
              </w:rPr>
              <w:t>50</w:t>
            </w:r>
          </w:p>
          <w:p w14:paraId="422E30E5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(ČSN 75 7624</w:t>
            </w:r>
            <w:r w:rsidRPr="00B74B16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01169424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74B16">
              <w:rPr>
                <w:sz w:val="20"/>
              </w:rPr>
              <w:t>Pitná voda</w:t>
            </w:r>
            <w:r w:rsidRPr="005E7B8C">
              <w:rPr>
                <w:sz w:val="20"/>
              </w:rPr>
              <w:t xml:space="preserve">, balená </w:t>
            </w:r>
            <w:proofErr w:type="gramStart"/>
            <w:r w:rsidRPr="005E7B8C">
              <w:rPr>
                <w:sz w:val="20"/>
              </w:rPr>
              <w:t>voda,</w:t>
            </w:r>
            <w:r>
              <w:rPr>
                <w:sz w:val="20"/>
              </w:rPr>
              <w:t xml:space="preserve">  podzemní</w:t>
            </w:r>
            <w:proofErr w:type="gramEnd"/>
            <w:r>
              <w:rPr>
                <w:sz w:val="20"/>
              </w:rPr>
              <w:t xml:space="preserve"> voda</w:t>
            </w:r>
          </w:p>
        </w:tc>
        <w:tc>
          <w:tcPr>
            <w:tcW w:w="896" w:type="dxa"/>
          </w:tcPr>
          <w:p w14:paraId="5A3DDF7A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-</w:t>
            </w:r>
          </w:p>
        </w:tc>
      </w:tr>
      <w:tr w:rsidR="003D0FC1" w14:paraId="05F6237B" w14:textId="77777777" w:rsidTr="00490CED">
        <w:trPr>
          <w:jc w:val="center"/>
        </w:trPr>
        <w:tc>
          <w:tcPr>
            <w:tcW w:w="880" w:type="dxa"/>
          </w:tcPr>
          <w:p w14:paraId="7CE7BB90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D7ABF">
              <w:rPr>
                <w:sz w:val="20"/>
              </w:rPr>
              <w:t>51*</w:t>
            </w:r>
            <w:r w:rsidRPr="007F7CCE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1137E7E" w14:textId="174E123F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Stanovení oxidu chloričitého </w:t>
            </w:r>
            <w:proofErr w:type="gramStart"/>
            <w:r w:rsidR="00312B6D">
              <w:rPr>
                <w:sz w:val="20"/>
              </w:rPr>
              <w:t xml:space="preserve">spektrofotometricky </w:t>
            </w:r>
            <w:r>
              <w:rPr>
                <w:sz w:val="20"/>
              </w:rPr>
              <w:t>- komerční</w:t>
            </w:r>
            <w:proofErr w:type="gramEnd"/>
            <w:r>
              <w:rPr>
                <w:sz w:val="20"/>
              </w:rPr>
              <w:t xml:space="preserve"> analytická souprava firmy HACH</w:t>
            </w:r>
          </w:p>
        </w:tc>
        <w:tc>
          <w:tcPr>
            <w:tcW w:w="2836" w:type="dxa"/>
          </w:tcPr>
          <w:p w14:paraId="43E8994A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- 03 B</w:t>
            </w:r>
          </w:p>
          <w:p w14:paraId="4D4D8CD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(Aplikační listy firmy HACH)</w:t>
            </w:r>
          </w:p>
        </w:tc>
        <w:tc>
          <w:tcPr>
            <w:tcW w:w="2791" w:type="dxa"/>
          </w:tcPr>
          <w:p w14:paraId="3320EF98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>Voda pitná, balená voda, voda teplá, voda ke koupání</w:t>
            </w:r>
          </w:p>
        </w:tc>
        <w:tc>
          <w:tcPr>
            <w:tcW w:w="896" w:type="dxa"/>
          </w:tcPr>
          <w:p w14:paraId="11946BBE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-</w:t>
            </w:r>
          </w:p>
        </w:tc>
      </w:tr>
      <w:tr w:rsidR="003D0FC1" w14:paraId="17A8132A" w14:textId="77777777" w:rsidTr="00490CED">
        <w:trPr>
          <w:jc w:val="center"/>
        </w:trPr>
        <w:tc>
          <w:tcPr>
            <w:tcW w:w="880" w:type="dxa"/>
          </w:tcPr>
          <w:p w14:paraId="4EBBD5C9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BE66E8">
              <w:rPr>
                <w:sz w:val="20"/>
              </w:rPr>
              <w:t>52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7057164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>Stanovení celkových kyanidů spektrofotometricky po destilaci</w:t>
            </w:r>
          </w:p>
        </w:tc>
        <w:tc>
          <w:tcPr>
            <w:tcW w:w="2836" w:type="dxa"/>
          </w:tcPr>
          <w:p w14:paraId="46DBB5FC" w14:textId="77777777" w:rsidR="003D0FC1" w:rsidRPr="00BE66E8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E66E8">
              <w:rPr>
                <w:sz w:val="20"/>
              </w:rPr>
              <w:t>SOP - 52</w:t>
            </w:r>
          </w:p>
          <w:p w14:paraId="75E16846" w14:textId="77777777" w:rsidR="003D0FC1" w:rsidRPr="00BE66E8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E66E8">
              <w:rPr>
                <w:sz w:val="20"/>
              </w:rPr>
              <w:t xml:space="preserve">(EPA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9013</w:t>
            </w:r>
            <w:r w:rsidRPr="00BE66E8"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>;</w:t>
            </w:r>
          </w:p>
          <w:p w14:paraId="636A3C9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>ČSN 75 7415)</w:t>
            </w:r>
          </w:p>
        </w:tc>
        <w:tc>
          <w:tcPr>
            <w:tcW w:w="2791" w:type="dxa"/>
          </w:tcPr>
          <w:p w14:paraId="7DA25951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>Zeminy, pevné odpady</w:t>
            </w:r>
          </w:p>
        </w:tc>
        <w:tc>
          <w:tcPr>
            <w:tcW w:w="896" w:type="dxa"/>
          </w:tcPr>
          <w:p w14:paraId="5849860A" w14:textId="5AEF4F35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2DB297FC" w14:textId="77777777" w:rsidTr="00490CED">
        <w:trPr>
          <w:jc w:val="center"/>
        </w:trPr>
        <w:tc>
          <w:tcPr>
            <w:tcW w:w="880" w:type="dxa"/>
          </w:tcPr>
          <w:p w14:paraId="25F3EA75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D7ABF">
              <w:rPr>
                <w:sz w:val="20"/>
              </w:rPr>
              <w:t>53</w:t>
            </w:r>
            <w:r w:rsidRPr="007D7ABF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97646D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Stanovení fenolů těkajících s vodní parou spektrofotometricky</w:t>
            </w:r>
          </w:p>
        </w:tc>
        <w:tc>
          <w:tcPr>
            <w:tcW w:w="2836" w:type="dxa"/>
          </w:tcPr>
          <w:p w14:paraId="6987C898" w14:textId="77777777" w:rsidR="003D0FC1" w:rsidRPr="007D7ABF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D7ABF">
              <w:rPr>
                <w:sz w:val="20"/>
              </w:rPr>
              <w:t>SOP - 53</w:t>
            </w:r>
          </w:p>
          <w:p w14:paraId="1927550D" w14:textId="77777777" w:rsidR="003D0FC1" w:rsidRPr="007D7ABF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D7ABF">
              <w:rPr>
                <w:sz w:val="20"/>
              </w:rPr>
              <w:t xml:space="preserve">(EPA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7D7ABF">
              <w:rPr>
                <w:sz w:val="20"/>
              </w:rPr>
              <w:t>420.1</w:t>
            </w:r>
            <w:r>
              <w:rPr>
                <w:sz w:val="20"/>
              </w:rPr>
              <w:t>;</w:t>
            </w:r>
          </w:p>
          <w:p w14:paraId="14F6816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ČSN ISO 6439)</w:t>
            </w:r>
          </w:p>
        </w:tc>
        <w:tc>
          <w:tcPr>
            <w:tcW w:w="2791" w:type="dxa"/>
          </w:tcPr>
          <w:p w14:paraId="4FD02B28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Zeminy</w:t>
            </w:r>
            <w:r>
              <w:rPr>
                <w:sz w:val="20"/>
              </w:rPr>
              <w:t>, sedimenty, pevné odpady</w:t>
            </w:r>
          </w:p>
        </w:tc>
        <w:tc>
          <w:tcPr>
            <w:tcW w:w="896" w:type="dxa"/>
          </w:tcPr>
          <w:p w14:paraId="00148157" w14:textId="0BED1626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619FF341" w14:textId="77777777" w:rsidTr="00490CED">
        <w:trPr>
          <w:jc w:val="center"/>
        </w:trPr>
        <w:tc>
          <w:tcPr>
            <w:tcW w:w="880" w:type="dxa"/>
          </w:tcPr>
          <w:p w14:paraId="377D6CED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BE66E8">
              <w:rPr>
                <w:sz w:val="20"/>
              </w:rPr>
              <w:t>54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1C8810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 xml:space="preserve">Stanovení </w:t>
            </w:r>
            <w:proofErr w:type="spellStart"/>
            <w:r w:rsidRPr="00BE66E8">
              <w:rPr>
                <w:sz w:val="20"/>
              </w:rPr>
              <w:t>huminových</w:t>
            </w:r>
            <w:proofErr w:type="spellEnd"/>
            <w:r w:rsidRPr="00BE66E8">
              <w:rPr>
                <w:sz w:val="20"/>
              </w:rPr>
              <w:t xml:space="preserve"> látek (HL) spektrofotometricky</w:t>
            </w:r>
          </w:p>
        </w:tc>
        <w:tc>
          <w:tcPr>
            <w:tcW w:w="2836" w:type="dxa"/>
          </w:tcPr>
          <w:p w14:paraId="640C08CB" w14:textId="77777777" w:rsidR="003D0FC1" w:rsidRPr="00BE66E8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E66E8">
              <w:rPr>
                <w:sz w:val="20"/>
              </w:rPr>
              <w:t>SOP - 54</w:t>
            </w:r>
          </w:p>
          <w:p w14:paraId="3CBA469D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>(ČSN 75 7536)</w:t>
            </w:r>
          </w:p>
        </w:tc>
        <w:tc>
          <w:tcPr>
            <w:tcW w:w="2791" w:type="dxa"/>
          </w:tcPr>
          <w:p w14:paraId="5133B9F8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>Voda pitná</w:t>
            </w:r>
            <w:r>
              <w:rPr>
                <w:sz w:val="20"/>
              </w:rPr>
              <w:t xml:space="preserve">, </w:t>
            </w:r>
            <w:r w:rsidRPr="005E7B8C">
              <w:rPr>
                <w:sz w:val="20"/>
              </w:rPr>
              <w:t>balená voda</w:t>
            </w:r>
            <w:r w:rsidRPr="00BE66E8">
              <w:rPr>
                <w:sz w:val="20"/>
              </w:rPr>
              <w:t xml:space="preserve">, povrchová, podzemní, surová </w:t>
            </w:r>
            <w:r w:rsidRPr="00BE66E8">
              <w:rPr>
                <w:sz w:val="20"/>
              </w:rPr>
              <w:lastRenderedPageBreak/>
              <w:t>voda určená k úpravě na vodu pitnou</w:t>
            </w:r>
          </w:p>
        </w:tc>
        <w:tc>
          <w:tcPr>
            <w:tcW w:w="896" w:type="dxa"/>
          </w:tcPr>
          <w:p w14:paraId="48723D21" w14:textId="7D424627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D</w:t>
            </w:r>
          </w:p>
        </w:tc>
      </w:tr>
      <w:tr w:rsidR="003D0FC1" w14:paraId="6E537F69" w14:textId="77777777" w:rsidTr="00490CED">
        <w:trPr>
          <w:jc w:val="center"/>
        </w:trPr>
        <w:tc>
          <w:tcPr>
            <w:tcW w:w="880" w:type="dxa"/>
          </w:tcPr>
          <w:p w14:paraId="5043DD67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BE66E8">
              <w:rPr>
                <w:sz w:val="20"/>
              </w:rPr>
              <w:t>55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56919B9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>Stanovení barvy spektrofotometricky</w:t>
            </w:r>
          </w:p>
        </w:tc>
        <w:tc>
          <w:tcPr>
            <w:tcW w:w="2836" w:type="dxa"/>
          </w:tcPr>
          <w:p w14:paraId="2B0C0F7C" w14:textId="77777777" w:rsidR="003D0FC1" w:rsidRPr="00BE66E8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E66E8">
              <w:rPr>
                <w:sz w:val="20"/>
              </w:rPr>
              <w:t>SOP - 55</w:t>
            </w:r>
          </w:p>
          <w:p w14:paraId="08BAD108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>(ČSN EN ISO 7887, metoda C)</w:t>
            </w:r>
          </w:p>
        </w:tc>
        <w:tc>
          <w:tcPr>
            <w:tcW w:w="2791" w:type="dxa"/>
          </w:tcPr>
          <w:p w14:paraId="01F1D03D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34CE6DB5" w14:textId="75128381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27A9A1A1" w14:textId="77777777" w:rsidTr="00490CED">
        <w:trPr>
          <w:jc w:val="center"/>
        </w:trPr>
        <w:tc>
          <w:tcPr>
            <w:tcW w:w="880" w:type="dxa"/>
          </w:tcPr>
          <w:p w14:paraId="144BDB01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BE66E8">
              <w:rPr>
                <w:sz w:val="20"/>
              </w:rPr>
              <w:t>56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3D1D7295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 xml:space="preserve">Stanovení absorbance UV záření vlnové délky 254 </w:t>
            </w:r>
            <w:proofErr w:type="spellStart"/>
            <w:r w:rsidRPr="00BE66E8">
              <w:rPr>
                <w:sz w:val="20"/>
              </w:rPr>
              <w:t>nm</w:t>
            </w:r>
            <w:proofErr w:type="spellEnd"/>
          </w:p>
        </w:tc>
        <w:tc>
          <w:tcPr>
            <w:tcW w:w="2836" w:type="dxa"/>
          </w:tcPr>
          <w:p w14:paraId="2DC180F7" w14:textId="77777777" w:rsidR="003D0FC1" w:rsidRPr="00BE66E8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E66E8">
              <w:rPr>
                <w:sz w:val="20"/>
              </w:rPr>
              <w:t>SOP - 56</w:t>
            </w:r>
          </w:p>
          <w:p w14:paraId="737D5E7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>(ČSN 75 7360)</w:t>
            </w:r>
          </w:p>
        </w:tc>
        <w:tc>
          <w:tcPr>
            <w:tcW w:w="2791" w:type="dxa"/>
          </w:tcPr>
          <w:p w14:paraId="2B9DFA29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6692C558" w14:textId="6E216024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31FE8998" w14:textId="77777777" w:rsidTr="00490CED">
        <w:trPr>
          <w:jc w:val="center"/>
        </w:trPr>
        <w:tc>
          <w:tcPr>
            <w:tcW w:w="880" w:type="dxa"/>
          </w:tcPr>
          <w:p w14:paraId="31AA5D1B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BE66E8">
              <w:rPr>
                <w:sz w:val="20"/>
              </w:rPr>
              <w:t>57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FC2907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>Stanovení reaktivního křemíku spektrofotometricky s molybdenanem amonným</w:t>
            </w:r>
          </w:p>
        </w:tc>
        <w:tc>
          <w:tcPr>
            <w:tcW w:w="2836" w:type="dxa"/>
          </w:tcPr>
          <w:p w14:paraId="162C7C19" w14:textId="77777777" w:rsidR="003D0FC1" w:rsidRPr="00BE66E8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E66E8">
              <w:rPr>
                <w:sz w:val="20"/>
              </w:rPr>
              <w:t>SOP - 57</w:t>
            </w:r>
          </w:p>
          <w:p w14:paraId="43A18959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>(ČSN 75 7481)</w:t>
            </w:r>
          </w:p>
        </w:tc>
        <w:tc>
          <w:tcPr>
            <w:tcW w:w="2791" w:type="dxa"/>
          </w:tcPr>
          <w:p w14:paraId="271EF300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 pitná, povrchová, podzemní, voda pro energetické účely</w:t>
            </w:r>
          </w:p>
        </w:tc>
        <w:tc>
          <w:tcPr>
            <w:tcW w:w="896" w:type="dxa"/>
          </w:tcPr>
          <w:p w14:paraId="695D0E68" w14:textId="0DEB6E7D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7F553060" w14:textId="77777777" w:rsidTr="00490CED">
        <w:trPr>
          <w:jc w:val="center"/>
        </w:trPr>
        <w:tc>
          <w:tcPr>
            <w:tcW w:w="880" w:type="dxa"/>
          </w:tcPr>
          <w:p w14:paraId="0CF14F95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D7ABF">
              <w:rPr>
                <w:sz w:val="20"/>
              </w:rPr>
              <w:t>58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2086C5EC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Stanovení vybraných derivátů fenolů metodou GC</w:t>
            </w:r>
            <w:r>
              <w:rPr>
                <w:sz w:val="20"/>
              </w:rPr>
              <w:t>/</w:t>
            </w:r>
            <w:r w:rsidRPr="007D7ABF">
              <w:rPr>
                <w:sz w:val="20"/>
              </w:rPr>
              <w:t xml:space="preserve">MS a dopočet sumárních parametrů z naměřených hodnot </w:t>
            </w:r>
          </w:p>
        </w:tc>
        <w:tc>
          <w:tcPr>
            <w:tcW w:w="2836" w:type="dxa"/>
          </w:tcPr>
          <w:p w14:paraId="6D63AA73" w14:textId="77777777" w:rsidR="003D0FC1" w:rsidRPr="007D7ABF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D7ABF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7D7ABF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7D7ABF">
              <w:rPr>
                <w:sz w:val="20"/>
              </w:rPr>
              <w:t>58</w:t>
            </w:r>
          </w:p>
          <w:p w14:paraId="238EF511" w14:textId="77777777" w:rsidR="003D0FC1" w:rsidRPr="007D7ABF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(EPA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8041</w:t>
            </w:r>
            <w:r w:rsidRPr="007D7ABF"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>;</w:t>
            </w:r>
          </w:p>
          <w:p w14:paraId="3E5C473F" w14:textId="77777777" w:rsidR="003D0FC1" w:rsidRPr="007D7ABF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3550</w:t>
            </w:r>
            <w:r w:rsidRPr="007D7ABF">
              <w:rPr>
                <w:sz w:val="20"/>
              </w:rPr>
              <w:t>C</w:t>
            </w:r>
            <w:proofErr w:type="gramEnd"/>
            <w:r>
              <w:rPr>
                <w:sz w:val="20"/>
              </w:rPr>
              <w:t>;</w:t>
            </w:r>
          </w:p>
          <w:p w14:paraId="75260CF5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 xml:space="preserve">EPA </w:t>
            </w:r>
            <w:proofErr w:type="spellStart"/>
            <w:r w:rsidRPr="007D7ABF">
              <w:rPr>
                <w:sz w:val="20"/>
              </w:rPr>
              <w:t>Method</w:t>
            </w:r>
            <w:proofErr w:type="spellEnd"/>
            <w:r w:rsidRPr="007D7ABF">
              <w:rPr>
                <w:sz w:val="20"/>
              </w:rPr>
              <w:t xml:space="preserve"> </w:t>
            </w:r>
            <w:proofErr w:type="gramStart"/>
            <w:r w:rsidRPr="007D7ABF">
              <w:rPr>
                <w:sz w:val="20"/>
              </w:rPr>
              <w:t>3650B</w:t>
            </w:r>
            <w:proofErr w:type="gramEnd"/>
            <w:r w:rsidRPr="007D7ABF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4FCC015F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Zeminy, sedimenty, pevné odpady</w:t>
            </w:r>
          </w:p>
        </w:tc>
        <w:tc>
          <w:tcPr>
            <w:tcW w:w="896" w:type="dxa"/>
          </w:tcPr>
          <w:p w14:paraId="605D88C7" w14:textId="5B5AE172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57216B5C" w14:textId="77777777" w:rsidTr="00490CED">
        <w:trPr>
          <w:jc w:val="center"/>
        </w:trPr>
        <w:tc>
          <w:tcPr>
            <w:tcW w:w="880" w:type="dxa"/>
          </w:tcPr>
          <w:p w14:paraId="022DDD46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59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348E666D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pH potenciometricky</w:t>
            </w:r>
          </w:p>
        </w:tc>
        <w:tc>
          <w:tcPr>
            <w:tcW w:w="2836" w:type="dxa"/>
          </w:tcPr>
          <w:p w14:paraId="55FC2C94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- 10 A</w:t>
            </w:r>
          </w:p>
          <w:p w14:paraId="4647177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(ČSN ISO 10523)</w:t>
            </w:r>
          </w:p>
        </w:tc>
        <w:tc>
          <w:tcPr>
            <w:tcW w:w="2791" w:type="dxa"/>
          </w:tcPr>
          <w:p w14:paraId="305BE0B6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Voda, voda teplá, voda ke koupání, vodný výluh</w:t>
            </w:r>
          </w:p>
        </w:tc>
        <w:tc>
          <w:tcPr>
            <w:tcW w:w="896" w:type="dxa"/>
          </w:tcPr>
          <w:p w14:paraId="4FC86D99" w14:textId="77D0EEB3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1D5F090A" w14:textId="77777777" w:rsidTr="00490CED">
        <w:trPr>
          <w:jc w:val="center"/>
        </w:trPr>
        <w:tc>
          <w:tcPr>
            <w:tcW w:w="880" w:type="dxa"/>
          </w:tcPr>
          <w:p w14:paraId="38208E07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D7ABF">
              <w:rPr>
                <w:sz w:val="20"/>
              </w:rPr>
              <w:t>60*</w:t>
            </w:r>
            <w:r w:rsidRPr="0059703B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53F561B5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pH potenciometricky</w:t>
            </w:r>
          </w:p>
        </w:tc>
        <w:tc>
          <w:tcPr>
            <w:tcW w:w="2836" w:type="dxa"/>
          </w:tcPr>
          <w:p w14:paraId="07B23B51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- 10 B</w:t>
            </w:r>
          </w:p>
          <w:p w14:paraId="5B9A4EBE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(ČSN ISO 10523</w:t>
            </w:r>
            <w:r w:rsidRPr="00BE66E8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49CBB154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Voda, voda teplá, voda ke koupání</w:t>
            </w:r>
          </w:p>
        </w:tc>
        <w:tc>
          <w:tcPr>
            <w:tcW w:w="896" w:type="dxa"/>
          </w:tcPr>
          <w:p w14:paraId="265EC958" w14:textId="50385C2D" w:rsidR="003D0FC1" w:rsidRPr="0096656F" w:rsidRDefault="00312B6D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16639283" w14:textId="77777777" w:rsidTr="00490CED">
        <w:trPr>
          <w:jc w:val="center"/>
        </w:trPr>
        <w:tc>
          <w:tcPr>
            <w:tcW w:w="880" w:type="dxa"/>
          </w:tcPr>
          <w:p w14:paraId="61EA96D4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FA926D1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C43F2">
              <w:rPr>
                <w:sz w:val="20"/>
              </w:rPr>
              <w:t>Stanovení nepolárních extrahovatelných látek/ extrahovatelných látek (NEL/EL) metodou infračervené spektrometrie</w:t>
            </w:r>
          </w:p>
        </w:tc>
        <w:tc>
          <w:tcPr>
            <w:tcW w:w="2836" w:type="dxa"/>
          </w:tcPr>
          <w:p w14:paraId="17431E08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C78C8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AC78C8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AC78C8">
              <w:rPr>
                <w:sz w:val="20"/>
              </w:rPr>
              <w:t xml:space="preserve">61 </w:t>
            </w:r>
            <w:r w:rsidRPr="00AC78C8">
              <w:rPr>
                <w:sz w:val="20"/>
              </w:rPr>
              <w:br/>
              <w:t>(ČSN 75</w:t>
            </w:r>
            <w:r>
              <w:rPr>
                <w:sz w:val="20"/>
              </w:rPr>
              <w:t xml:space="preserve"> </w:t>
            </w:r>
            <w:r w:rsidRPr="00AC78C8">
              <w:rPr>
                <w:sz w:val="20"/>
              </w:rPr>
              <w:t>7505:1998</w:t>
            </w:r>
            <w:r>
              <w:rPr>
                <w:sz w:val="20"/>
              </w:rPr>
              <w:t>;</w:t>
            </w:r>
            <w:r w:rsidRPr="00AC78C8">
              <w:rPr>
                <w:sz w:val="20"/>
              </w:rPr>
              <w:br/>
              <w:t>ČSN 75</w:t>
            </w:r>
            <w:r>
              <w:rPr>
                <w:sz w:val="20"/>
              </w:rPr>
              <w:t xml:space="preserve"> </w:t>
            </w:r>
            <w:r w:rsidRPr="00AC78C8">
              <w:rPr>
                <w:sz w:val="20"/>
              </w:rPr>
              <w:t>7506)</w:t>
            </w:r>
          </w:p>
          <w:p w14:paraId="04E3E75C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91" w:type="dxa"/>
          </w:tcPr>
          <w:p w14:paraId="362F6EB8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</w:t>
            </w:r>
            <w:r w:rsidRPr="00AC78C8">
              <w:rPr>
                <w:sz w:val="20"/>
              </w:rPr>
              <w:t>, vodný výluh</w:t>
            </w:r>
          </w:p>
        </w:tc>
        <w:tc>
          <w:tcPr>
            <w:tcW w:w="896" w:type="dxa"/>
          </w:tcPr>
          <w:p w14:paraId="54B74875" w14:textId="048B200F" w:rsidR="003D0FC1" w:rsidRPr="0096656F" w:rsidRDefault="0048266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2380DBC1" w14:textId="77777777" w:rsidTr="00490CED">
        <w:trPr>
          <w:jc w:val="center"/>
        </w:trPr>
        <w:tc>
          <w:tcPr>
            <w:tcW w:w="880" w:type="dxa"/>
          </w:tcPr>
          <w:p w14:paraId="04F8758C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62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4AC23A0D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C43F2">
              <w:rPr>
                <w:sz w:val="20"/>
              </w:rPr>
              <w:t>Stanovení nepolárních extrahovatelných látek (NEL) metodou infračervené spektrometrie</w:t>
            </w:r>
          </w:p>
        </w:tc>
        <w:tc>
          <w:tcPr>
            <w:tcW w:w="2836" w:type="dxa"/>
          </w:tcPr>
          <w:p w14:paraId="1839D56C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C78C8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AC78C8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AC78C8">
              <w:rPr>
                <w:sz w:val="20"/>
              </w:rPr>
              <w:t xml:space="preserve">62 </w:t>
            </w:r>
            <w:r w:rsidRPr="00AC78C8">
              <w:rPr>
                <w:sz w:val="20"/>
              </w:rPr>
              <w:br/>
              <w:t>(TNV 75</w:t>
            </w:r>
            <w:r>
              <w:rPr>
                <w:sz w:val="20"/>
              </w:rPr>
              <w:t xml:space="preserve"> </w:t>
            </w:r>
            <w:r w:rsidRPr="00AC78C8">
              <w:rPr>
                <w:sz w:val="20"/>
              </w:rPr>
              <w:t>8052)</w:t>
            </w:r>
          </w:p>
        </w:tc>
        <w:tc>
          <w:tcPr>
            <w:tcW w:w="2791" w:type="dxa"/>
          </w:tcPr>
          <w:p w14:paraId="7DBD5BC2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C78C8">
              <w:rPr>
                <w:sz w:val="20"/>
              </w:rPr>
              <w:t>Zeminy, kaly, sedimenty, pevné odpady</w:t>
            </w:r>
          </w:p>
        </w:tc>
        <w:tc>
          <w:tcPr>
            <w:tcW w:w="896" w:type="dxa"/>
          </w:tcPr>
          <w:p w14:paraId="64762546" w14:textId="11F878CB" w:rsidR="003D0FC1" w:rsidRPr="0096656F" w:rsidRDefault="0048266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4F0ACF24" w14:textId="77777777" w:rsidTr="00490CED">
        <w:trPr>
          <w:jc w:val="center"/>
        </w:trPr>
        <w:tc>
          <w:tcPr>
            <w:tcW w:w="880" w:type="dxa"/>
          </w:tcPr>
          <w:p w14:paraId="217B2F1E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63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DCB47A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0C1494">
              <w:rPr>
                <w:sz w:val="20"/>
              </w:rPr>
              <w:t xml:space="preserve">Stanovení těkavých organických látek metodou statické </w:t>
            </w:r>
            <w:proofErr w:type="spellStart"/>
            <w:r w:rsidRPr="000C1494">
              <w:rPr>
                <w:sz w:val="20"/>
              </w:rPr>
              <w:t>head</w:t>
            </w:r>
            <w:proofErr w:type="spellEnd"/>
            <w:r w:rsidRPr="000C1494">
              <w:rPr>
                <w:sz w:val="20"/>
              </w:rPr>
              <w:t xml:space="preserve"> </w:t>
            </w:r>
            <w:proofErr w:type="spellStart"/>
            <w:r w:rsidRPr="000C1494">
              <w:rPr>
                <w:sz w:val="20"/>
              </w:rPr>
              <w:t>space</w:t>
            </w:r>
            <w:proofErr w:type="spellEnd"/>
            <w:r>
              <w:rPr>
                <w:sz w:val="20"/>
              </w:rPr>
              <w:t xml:space="preserve"> </w:t>
            </w:r>
            <w:r w:rsidRPr="000C1494">
              <w:rPr>
                <w:sz w:val="20"/>
              </w:rPr>
              <w:t>GC</w:t>
            </w:r>
            <w:r>
              <w:rPr>
                <w:sz w:val="20"/>
              </w:rPr>
              <w:t>/</w:t>
            </w:r>
            <w:r w:rsidRPr="000C1494">
              <w:rPr>
                <w:sz w:val="20"/>
              </w:rPr>
              <w:t xml:space="preserve">MS a </w:t>
            </w:r>
            <w:r>
              <w:rPr>
                <w:sz w:val="20"/>
              </w:rPr>
              <w:t>dopočet sumárních parametrů z naměřených hodnot</w:t>
            </w:r>
          </w:p>
        </w:tc>
        <w:tc>
          <w:tcPr>
            <w:tcW w:w="2836" w:type="dxa"/>
          </w:tcPr>
          <w:p w14:paraId="4A8781AB" w14:textId="77777777" w:rsidR="003D0FC1" w:rsidRPr="0051542D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0C1494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0C1494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0C1494">
              <w:rPr>
                <w:sz w:val="20"/>
              </w:rPr>
              <w:t>63</w:t>
            </w:r>
            <w:r w:rsidRPr="000C1494">
              <w:rPr>
                <w:sz w:val="20"/>
              </w:rPr>
              <w:br/>
              <w:t>(ČSN EN ISO 10301)</w:t>
            </w:r>
          </w:p>
        </w:tc>
        <w:tc>
          <w:tcPr>
            <w:tcW w:w="2791" w:type="dxa"/>
          </w:tcPr>
          <w:p w14:paraId="4B864DF8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0C1494">
              <w:rPr>
                <w:sz w:val="20"/>
              </w:rPr>
              <w:t>Voda</w:t>
            </w:r>
            <w:r>
              <w:rPr>
                <w:sz w:val="20"/>
              </w:rPr>
              <w:t>, voda teplá</w:t>
            </w:r>
          </w:p>
        </w:tc>
        <w:tc>
          <w:tcPr>
            <w:tcW w:w="896" w:type="dxa"/>
          </w:tcPr>
          <w:p w14:paraId="7A69FC8E" w14:textId="29DC9436" w:rsidR="003D0FC1" w:rsidRPr="0096656F" w:rsidRDefault="0048266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29479EB1" w14:textId="77777777" w:rsidTr="00490CED">
        <w:trPr>
          <w:jc w:val="center"/>
        </w:trPr>
        <w:tc>
          <w:tcPr>
            <w:tcW w:w="880" w:type="dxa"/>
          </w:tcPr>
          <w:p w14:paraId="6CB98625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64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245C3321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0C1494">
              <w:rPr>
                <w:sz w:val="20"/>
              </w:rPr>
              <w:t xml:space="preserve">Stanovení těkavých organických </w:t>
            </w:r>
            <w:r>
              <w:rPr>
                <w:sz w:val="20"/>
              </w:rPr>
              <w:t xml:space="preserve">látek metodou </w:t>
            </w:r>
            <w:proofErr w:type="spellStart"/>
            <w:r>
              <w:rPr>
                <w:sz w:val="20"/>
              </w:rPr>
              <w:t>head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space</w:t>
            </w:r>
            <w:proofErr w:type="spellEnd"/>
            <w:r>
              <w:rPr>
                <w:sz w:val="20"/>
              </w:rPr>
              <w:t xml:space="preserve"> GC/MS a dopočet sumárních parametrů z naměřených hodnot</w:t>
            </w:r>
          </w:p>
        </w:tc>
        <w:tc>
          <w:tcPr>
            <w:tcW w:w="2836" w:type="dxa"/>
          </w:tcPr>
          <w:p w14:paraId="00222BDE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0C1494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0C1494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0C1494">
              <w:rPr>
                <w:sz w:val="20"/>
              </w:rPr>
              <w:t>64</w:t>
            </w:r>
            <w:r w:rsidRPr="000C1494">
              <w:rPr>
                <w:sz w:val="20"/>
              </w:rPr>
              <w:br/>
              <w:t>(</w:t>
            </w:r>
            <w:r w:rsidRPr="00BE66E8">
              <w:rPr>
                <w:sz w:val="20"/>
              </w:rPr>
              <w:t>ČSN EN ISO 22155)</w:t>
            </w:r>
          </w:p>
        </w:tc>
        <w:tc>
          <w:tcPr>
            <w:tcW w:w="2791" w:type="dxa"/>
          </w:tcPr>
          <w:p w14:paraId="39F9A3F0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0C1494">
              <w:rPr>
                <w:sz w:val="20"/>
              </w:rPr>
              <w:t>Zeminy, sedimenty, pevné odpady, kaly</w:t>
            </w:r>
          </w:p>
        </w:tc>
        <w:tc>
          <w:tcPr>
            <w:tcW w:w="896" w:type="dxa"/>
          </w:tcPr>
          <w:p w14:paraId="3913022F" w14:textId="1C681B89" w:rsidR="003D0FC1" w:rsidRPr="0096656F" w:rsidRDefault="0048266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6B6A2E54" w14:textId="77777777" w:rsidTr="00490CED">
        <w:trPr>
          <w:jc w:val="center"/>
        </w:trPr>
        <w:tc>
          <w:tcPr>
            <w:tcW w:w="880" w:type="dxa"/>
          </w:tcPr>
          <w:p w14:paraId="3B9FA911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AC43F2">
              <w:rPr>
                <w:sz w:val="20"/>
              </w:rPr>
              <w:t>65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725D6ED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C43F2">
              <w:rPr>
                <w:sz w:val="20"/>
              </w:rPr>
              <w:t xml:space="preserve">Stanovení polycyklických aromatických uhlovodíků </w:t>
            </w:r>
            <w:r>
              <w:rPr>
                <w:sz w:val="20"/>
              </w:rPr>
              <w:t xml:space="preserve">metodou GC/MS a dopočet sumárních parametrů z naměřených hodnot </w:t>
            </w:r>
          </w:p>
        </w:tc>
        <w:tc>
          <w:tcPr>
            <w:tcW w:w="2836" w:type="dxa"/>
          </w:tcPr>
          <w:p w14:paraId="01B33591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SOP - 65</w:t>
            </w:r>
          </w:p>
          <w:p w14:paraId="531AABB4" w14:textId="77777777" w:rsidR="003D0FC1" w:rsidRPr="00DA2257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A2257">
              <w:rPr>
                <w:sz w:val="20"/>
              </w:rPr>
              <w:t>(ČSN EN 17503)</w:t>
            </w:r>
          </w:p>
        </w:tc>
        <w:tc>
          <w:tcPr>
            <w:tcW w:w="2791" w:type="dxa"/>
          </w:tcPr>
          <w:p w14:paraId="413A02CB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C43F2">
              <w:rPr>
                <w:sz w:val="20"/>
              </w:rPr>
              <w:t>Zeminy, sedimenty, pevné odpady</w:t>
            </w:r>
            <w:r>
              <w:rPr>
                <w:sz w:val="20"/>
              </w:rPr>
              <w:t>, kaly, asfaltové směsi</w:t>
            </w:r>
          </w:p>
        </w:tc>
        <w:tc>
          <w:tcPr>
            <w:tcW w:w="896" w:type="dxa"/>
          </w:tcPr>
          <w:p w14:paraId="6989ED86" w14:textId="0EC2E0FD" w:rsidR="003D0FC1" w:rsidRPr="0096656F" w:rsidRDefault="0048266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3F5FA43E" w14:textId="77777777" w:rsidTr="00490CED">
        <w:trPr>
          <w:jc w:val="center"/>
        </w:trPr>
        <w:tc>
          <w:tcPr>
            <w:tcW w:w="880" w:type="dxa"/>
          </w:tcPr>
          <w:p w14:paraId="638047FF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AC43F2">
              <w:rPr>
                <w:sz w:val="20"/>
              </w:rPr>
              <w:t>66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4B56E8AA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C43F2">
              <w:rPr>
                <w:sz w:val="20"/>
              </w:rPr>
              <w:t xml:space="preserve">Stanovení sumy uhlovodíků C10 až C40 metodou </w:t>
            </w:r>
            <w:r>
              <w:rPr>
                <w:sz w:val="20"/>
              </w:rPr>
              <w:t>plynové chromatografie (</w:t>
            </w:r>
            <w:r w:rsidRPr="00AC43F2">
              <w:rPr>
                <w:sz w:val="20"/>
              </w:rPr>
              <w:t>GC/FID</w:t>
            </w:r>
            <w:r>
              <w:rPr>
                <w:sz w:val="20"/>
              </w:rPr>
              <w:t>)</w:t>
            </w:r>
          </w:p>
        </w:tc>
        <w:tc>
          <w:tcPr>
            <w:tcW w:w="2836" w:type="dxa"/>
          </w:tcPr>
          <w:p w14:paraId="6028923B" w14:textId="77777777" w:rsidR="003D0FC1" w:rsidRPr="00DA2257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A2257">
              <w:rPr>
                <w:sz w:val="20"/>
              </w:rPr>
              <w:t>SOP - 66</w:t>
            </w:r>
            <w:r w:rsidRPr="00DA2257">
              <w:rPr>
                <w:sz w:val="20"/>
              </w:rPr>
              <w:br/>
              <w:t>(ČSN EN ISO 9377-2)</w:t>
            </w:r>
          </w:p>
        </w:tc>
        <w:tc>
          <w:tcPr>
            <w:tcW w:w="2791" w:type="dxa"/>
          </w:tcPr>
          <w:p w14:paraId="0F7EBE6C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C43F2"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0C5BF8AC" w14:textId="070869AA" w:rsidR="003D0FC1" w:rsidRPr="0096656F" w:rsidRDefault="00480D0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76C8A190" w14:textId="77777777" w:rsidTr="00490CED">
        <w:trPr>
          <w:jc w:val="center"/>
        </w:trPr>
        <w:tc>
          <w:tcPr>
            <w:tcW w:w="880" w:type="dxa"/>
          </w:tcPr>
          <w:p w14:paraId="532CBC7C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AC43F2">
              <w:rPr>
                <w:sz w:val="20"/>
              </w:rPr>
              <w:t>67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647B25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C43F2">
              <w:rPr>
                <w:sz w:val="20"/>
              </w:rPr>
              <w:t xml:space="preserve">Stanovení sumy uhlovodíků C10 až C40 metodou </w:t>
            </w:r>
            <w:r>
              <w:rPr>
                <w:sz w:val="20"/>
              </w:rPr>
              <w:t>plynové chromatografie (</w:t>
            </w:r>
            <w:r w:rsidRPr="00AC43F2">
              <w:rPr>
                <w:sz w:val="20"/>
              </w:rPr>
              <w:t>GC/FID</w:t>
            </w:r>
            <w:r>
              <w:rPr>
                <w:sz w:val="20"/>
              </w:rPr>
              <w:t>)</w:t>
            </w:r>
          </w:p>
        </w:tc>
        <w:tc>
          <w:tcPr>
            <w:tcW w:w="2836" w:type="dxa"/>
          </w:tcPr>
          <w:p w14:paraId="3791B6E1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 xml:space="preserve">SOP - 67 </w:t>
            </w:r>
            <w:r w:rsidRPr="00DA2257">
              <w:rPr>
                <w:sz w:val="20"/>
              </w:rPr>
              <w:br/>
              <w:t>(ČSN EN 14039;</w:t>
            </w:r>
          </w:p>
          <w:p w14:paraId="6C21B891" w14:textId="77777777" w:rsidR="003D0FC1" w:rsidRPr="00DA2257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A2257">
              <w:rPr>
                <w:sz w:val="20"/>
              </w:rPr>
              <w:t>ČSN P CEN ISO/TS 16558-2)</w:t>
            </w:r>
          </w:p>
        </w:tc>
        <w:tc>
          <w:tcPr>
            <w:tcW w:w="2791" w:type="dxa"/>
          </w:tcPr>
          <w:p w14:paraId="64B282EB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C43F2">
              <w:rPr>
                <w:sz w:val="20"/>
              </w:rPr>
              <w:t>Zeminy, sedimenty, pevné odpady,</w:t>
            </w:r>
            <w:r>
              <w:rPr>
                <w:sz w:val="20"/>
              </w:rPr>
              <w:t xml:space="preserve"> </w:t>
            </w:r>
            <w:r w:rsidRPr="00AC43F2">
              <w:rPr>
                <w:sz w:val="20"/>
              </w:rPr>
              <w:t>kaly</w:t>
            </w:r>
          </w:p>
        </w:tc>
        <w:tc>
          <w:tcPr>
            <w:tcW w:w="896" w:type="dxa"/>
          </w:tcPr>
          <w:p w14:paraId="2F554F1C" w14:textId="6D50EAAF" w:rsidR="003D0FC1" w:rsidRPr="0096656F" w:rsidRDefault="00480D0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16E75DFF" w14:textId="77777777" w:rsidTr="00490CED">
        <w:trPr>
          <w:jc w:val="center"/>
        </w:trPr>
        <w:tc>
          <w:tcPr>
            <w:tcW w:w="880" w:type="dxa"/>
          </w:tcPr>
          <w:p w14:paraId="09EAFA97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68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69C2E4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0C1494">
              <w:rPr>
                <w:sz w:val="20"/>
              </w:rPr>
              <w:t>Stanovení polychlorovaných bifenylů</w:t>
            </w:r>
            <w:r>
              <w:rPr>
                <w:sz w:val="20"/>
              </w:rPr>
              <w:t xml:space="preserve"> (PCB) metodou </w:t>
            </w:r>
            <w:r>
              <w:rPr>
                <w:sz w:val="20"/>
              </w:rPr>
              <w:lastRenderedPageBreak/>
              <w:t>GC/MS a dopočet sumárních parametrů z naměřených hodnot</w:t>
            </w:r>
          </w:p>
        </w:tc>
        <w:tc>
          <w:tcPr>
            <w:tcW w:w="2836" w:type="dxa"/>
          </w:tcPr>
          <w:p w14:paraId="00A80ED9" w14:textId="77777777" w:rsidR="003D0FC1" w:rsidRPr="000C149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0C1494">
              <w:rPr>
                <w:sz w:val="20"/>
              </w:rPr>
              <w:lastRenderedPageBreak/>
              <w:t>SOP</w:t>
            </w:r>
            <w:r>
              <w:rPr>
                <w:sz w:val="20"/>
              </w:rPr>
              <w:t xml:space="preserve"> </w:t>
            </w:r>
            <w:r w:rsidRPr="000C1494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0C1494">
              <w:rPr>
                <w:sz w:val="20"/>
              </w:rPr>
              <w:t>68</w:t>
            </w:r>
          </w:p>
          <w:p w14:paraId="4A4E3F0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0C1494">
              <w:rPr>
                <w:sz w:val="20"/>
              </w:rPr>
              <w:t>(ČSN EN ISO 6468)</w:t>
            </w:r>
          </w:p>
        </w:tc>
        <w:tc>
          <w:tcPr>
            <w:tcW w:w="2791" w:type="dxa"/>
          </w:tcPr>
          <w:p w14:paraId="36D498C1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0C1494"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14F505AC" w14:textId="6A08B2FC" w:rsidR="003D0FC1" w:rsidRPr="0096656F" w:rsidRDefault="00480D0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7598D00D" w14:textId="77777777" w:rsidTr="00490CED">
        <w:trPr>
          <w:jc w:val="center"/>
        </w:trPr>
        <w:tc>
          <w:tcPr>
            <w:tcW w:w="880" w:type="dxa"/>
          </w:tcPr>
          <w:p w14:paraId="450DB031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69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392D164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0C1494">
              <w:rPr>
                <w:sz w:val="20"/>
              </w:rPr>
              <w:t>Stanovení polychlorovaných bifenyl</w:t>
            </w:r>
            <w:r>
              <w:rPr>
                <w:sz w:val="20"/>
              </w:rPr>
              <w:t>ů (PCB) metodou GC/MS a dopočet sumárních parametrů z naměřených hodnot</w:t>
            </w:r>
          </w:p>
        </w:tc>
        <w:tc>
          <w:tcPr>
            <w:tcW w:w="2836" w:type="dxa"/>
          </w:tcPr>
          <w:p w14:paraId="11BB75E9" w14:textId="77777777" w:rsidR="003D0FC1" w:rsidRPr="005A3FE8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- 69</w:t>
            </w:r>
            <w:r>
              <w:rPr>
                <w:sz w:val="20"/>
              </w:rPr>
              <w:br/>
              <w:t>(</w:t>
            </w:r>
            <w:r w:rsidRPr="005A3FE8">
              <w:rPr>
                <w:sz w:val="20"/>
              </w:rPr>
              <w:t>ČSN EN 61619</w:t>
            </w:r>
            <w:r>
              <w:rPr>
                <w:sz w:val="20"/>
              </w:rPr>
              <w:t>;</w:t>
            </w:r>
          </w:p>
          <w:p w14:paraId="5FA72B42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A3FE8">
              <w:rPr>
                <w:sz w:val="20"/>
              </w:rPr>
              <w:t xml:space="preserve">ČSN EN </w:t>
            </w:r>
            <w:r>
              <w:rPr>
                <w:sz w:val="20"/>
              </w:rPr>
              <w:t>17322;</w:t>
            </w:r>
            <w:r w:rsidRPr="005A3FE8">
              <w:rPr>
                <w:sz w:val="20"/>
              </w:rPr>
              <w:br/>
              <w:t>DIN 38407-2</w:t>
            </w:r>
            <w:r>
              <w:rPr>
                <w:sz w:val="20"/>
              </w:rPr>
              <w:t>:1993</w:t>
            </w:r>
            <w:r w:rsidRPr="005A3FE8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2B3364FC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0C1494">
              <w:rPr>
                <w:sz w:val="20"/>
              </w:rPr>
              <w:t xml:space="preserve">Zeminy, </w:t>
            </w:r>
            <w:r>
              <w:rPr>
                <w:sz w:val="20"/>
              </w:rPr>
              <w:t xml:space="preserve">sedimenty, </w:t>
            </w:r>
            <w:r w:rsidRPr="000C1494">
              <w:rPr>
                <w:sz w:val="20"/>
              </w:rPr>
              <w:t>pevné odpady, kaly, ropné produkty</w:t>
            </w:r>
          </w:p>
        </w:tc>
        <w:tc>
          <w:tcPr>
            <w:tcW w:w="896" w:type="dxa"/>
          </w:tcPr>
          <w:p w14:paraId="6DB5E180" w14:textId="2F2A4778" w:rsidR="003D0FC1" w:rsidRPr="0096656F" w:rsidRDefault="00480D0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C</w:t>
            </w:r>
          </w:p>
        </w:tc>
      </w:tr>
      <w:tr w:rsidR="003D0FC1" w14:paraId="2706F735" w14:textId="77777777" w:rsidTr="00490CED">
        <w:trPr>
          <w:jc w:val="center"/>
        </w:trPr>
        <w:tc>
          <w:tcPr>
            <w:tcW w:w="880" w:type="dxa"/>
          </w:tcPr>
          <w:p w14:paraId="027279F0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70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CBC9F5C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A3FE8">
              <w:rPr>
                <w:sz w:val="20"/>
              </w:rPr>
              <w:t xml:space="preserve">Stanovení vybraných </w:t>
            </w:r>
            <w:proofErr w:type="spellStart"/>
            <w:r w:rsidRPr="005A3FE8">
              <w:rPr>
                <w:sz w:val="20"/>
              </w:rPr>
              <w:t>organochlorových</w:t>
            </w:r>
            <w:proofErr w:type="spellEnd"/>
            <w:r w:rsidRPr="005A3FE8">
              <w:rPr>
                <w:sz w:val="20"/>
              </w:rPr>
              <w:t xml:space="preserve"> pesticidů (OCP) a chlorbenzenů metodou GC/MS po extrakci kapalina/kapalina</w:t>
            </w:r>
            <w:r>
              <w:rPr>
                <w:sz w:val="20"/>
              </w:rPr>
              <w:t xml:space="preserve"> a dopočet sumárních parametrů z naměřených hodnot</w:t>
            </w:r>
          </w:p>
        </w:tc>
        <w:tc>
          <w:tcPr>
            <w:tcW w:w="2836" w:type="dxa"/>
          </w:tcPr>
          <w:p w14:paraId="6B3A8EF2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SOP - 70</w:t>
            </w:r>
            <w:r>
              <w:rPr>
                <w:sz w:val="20"/>
              </w:rPr>
              <w:br/>
              <w:t>(ČSN EN ISO 6468</w:t>
            </w:r>
            <w:r w:rsidRPr="005A3FE8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408ADADE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</w:t>
            </w:r>
            <w:r w:rsidRPr="000C1494">
              <w:rPr>
                <w:sz w:val="20"/>
              </w:rPr>
              <w:t>, vodný výluh</w:t>
            </w:r>
          </w:p>
        </w:tc>
        <w:tc>
          <w:tcPr>
            <w:tcW w:w="896" w:type="dxa"/>
          </w:tcPr>
          <w:p w14:paraId="29FB415B" w14:textId="19998FEB" w:rsidR="003D0FC1" w:rsidRPr="0096656F" w:rsidRDefault="00480D0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B, D</w:t>
            </w:r>
          </w:p>
        </w:tc>
      </w:tr>
      <w:tr w:rsidR="003D0FC1" w14:paraId="58D1B9DD" w14:textId="77777777" w:rsidTr="00490CED">
        <w:trPr>
          <w:jc w:val="center"/>
        </w:trPr>
        <w:tc>
          <w:tcPr>
            <w:tcW w:w="880" w:type="dxa"/>
          </w:tcPr>
          <w:p w14:paraId="51467A1B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71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7C72D1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0C1494">
              <w:rPr>
                <w:sz w:val="20"/>
              </w:rPr>
              <w:t xml:space="preserve">Stanovení </w:t>
            </w:r>
            <w:r>
              <w:rPr>
                <w:sz w:val="20"/>
              </w:rPr>
              <w:t xml:space="preserve">vybraných </w:t>
            </w:r>
            <w:r w:rsidRPr="000C1494">
              <w:rPr>
                <w:sz w:val="20"/>
              </w:rPr>
              <w:t>pesticidů</w:t>
            </w:r>
            <w:r>
              <w:rPr>
                <w:sz w:val="20"/>
              </w:rPr>
              <w:t xml:space="preserve"> metodou GC/MS a dopočet sumárních parametrů z naměřených hodnot</w:t>
            </w:r>
          </w:p>
        </w:tc>
        <w:tc>
          <w:tcPr>
            <w:tcW w:w="2836" w:type="dxa"/>
          </w:tcPr>
          <w:p w14:paraId="4F195F36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SOP - 71</w:t>
            </w:r>
            <w:r w:rsidRPr="00DA2257">
              <w:rPr>
                <w:sz w:val="20"/>
              </w:rPr>
              <w:br/>
              <w:t>(DIN 38407-2:1993;</w:t>
            </w:r>
          </w:p>
          <w:p w14:paraId="1B6679A1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 xml:space="preserve">EPA </w:t>
            </w:r>
            <w:proofErr w:type="spellStart"/>
            <w:r w:rsidRPr="00DA2257">
              <w:rPr>
                <w:sz w:val="20"/>
              </w:rPr>
              <w:t>Method</w:t>
            </w:r>
            <w:proofErr w:type="spellEnd"/>
            <w:r w:rsidRPr="00DA2257">
              <w:rPr>
                <w:sz w:val="20"/>
              </w:rPr>
              <w:t xml:space="preserve"> </w:t>
            </w:r>
            <w:proofErr w:type="gramStart"/>
            <w:r w:rsidRPr="00DA2257">
              <w:rPr>
                <w:sz w:val="20"/>
              </w:rPr>
              <w:t>8270C</w:t>
            </w:r>
            <w:proofErr w:type="gramEnd"/>
            <w:r w:rsidRPr="00DA2257">
              <w:rPr>
                <w:sz w:val="20"/>
              </w:rPr>
              <w:t>;</w:t>
            </w:r>
          </w:p>
          <w:p w14:paraId="4554D541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 xml:space="preserve">EPA </w:t>
            </w:r>
            <w:proofErr w:type="spellStart"/>
            <w:r w:rsidRPr="00DA2257">
              <w:rPr>
                <w:sz w:val="20"/>
              </w:rPr>
              <w:t>Method</w:t>
            </w:r>
            <w:proofErr w:type="spellEnd"/>
            <w:r w:rsidRPr="00DA2257">
              <w:rPr>
                <w:sz w:val="20"/>
              </w:rPr>
              <w:t xml:space="preserve"> </w:t>
            </w:r>
            <w:proofErr w:type="gramStart"/>
            <w:r w:rsidRPr="00DA2257">
              <w:rPr>
                <w:sz w:val="20"/>
              </w:rPr>
              <w:t>8141B</w:t>
            </w:r>
            <w:proofErr w:type="gramEnd"/>
            <w:r w:rsidRPr="00DA2257">
              <w:rPr>
                <w:sz w:val="20"/>
              </w:rPr>
              <w:t>;</w:t>
            </w:r>
          </w:p>
          <w:p w14:paraId="6285E831" w14:textId="77777777" w:rsidR="003D0FC1" w:rsidRPr="00DA2257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A2257">
              <w:rPr>
                <w:sz w:val="20"/>
              </w:rPr>
              <w:t xml:space="preserve">EPA </w:t>
            </w:r>
            <w:proofErr w:type="spellStart"/>
            <w:r w:rsidRPr="00DA2257">
              <w:rPr>
                <w:sz w:val="20"/>
              </w:rPr>
              <w:t>Method</w:t>
            </w:r>
            <w:proofErr w:type="spellEnd"/>
            <w:r w:rsidRPr="00DA2257">
              <w:rPr>
                <w:sz w:val="20"/>
              </w:rPr>
              <w:t xml:space="preserve"> </w:t>
            </w:r>
            <w:proofErr w:type="gramStart"/>
            <w:r w:rsidRPr="00DA2257">
              <w:rPr>
                <w:sz w:val="20"/>
              </w:rPr>
              <w:t>3550C</w:t>
            </w:r>
            <w:proofErr w:type="gramEnd"/>
            <w:r w:rsidRPr="00DA2257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462987E0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0C1494">
              <w:rPr>
                <w:sz w:val="20"/>
              </w:rPr>
              <w:t>Zeminy, sedimenty, pevné odpady, kaly</w:t>
            </w:r>
          </w:p>
        </w:tc>
        <w:tc>
          <w:tcPr>
            <w:tcW w:w="896" w:type="dxa"/>
          </w:tcPr>
          <w:p w14:paraId="424E81AE" w14:textId="7243D4D7" w:rsidR="003D0FC1" w:rsidRPr="0096656F" w:rsidRDefault="00480D0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2FCE7B80" w14:textId="77777777" w:rsidTr="00490CED">
        <w:trPr>
          <w:jc w:val="center"/>
        </w:trPr>
        <w:tc>
          <w:tcPr>
            <w:tcW w:w="880" w:type="dxa"/>
          </w:tcPr>
          <w:p w14:paraId="00D44255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72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A0171B2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66A18">
              <w:rPr>
                <w:sz w:val="20"/>
              </w:rPr>
              <w:t>Stanovení methanu metodou plynové chromatografie GC/FID</w:t>
            </w:r>
          </w:p>
        </w:tc>
        <w:tc>
          <w:tcPr>
            <w:tcW w:w="2836" w:type="dxa"/>
          </w:tcPr>
          <w:p w14:paraId="5473AA0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66A18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A66A18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A66A18">
              <w:rPr>
                <w:sz w:val="20"/>
              </w:rPr>
              <w:t>72</w:t>
            </w:r>
            <w:r w:rsidRPr="00A66A18">
              <w:rPr>
                <w:sz w:val="20"/>
              </w:rPr>
              <w:br/>
              <w:t>(ČSN EN 482</w:t>
            </w:r>
            <w:r>
              <w:rPr>
                <w:sz w:val="20"/>
              </w:rPr>
              <w:t>,</w:t>
            </w:r>
            <w:r w:rsidRPr="00A66A18">
              <w:rPr>
                <w:sz w:val="20"/>
              </w:rPr>
              <w:br/>
            </w:r>
            <w:proofErr w:type="spellStart"/>
            <w:r w:rsidRPr="00A66A18">
              <w:rPr>
                <w:sz w:val="20"/>
              </w:rPr>
              <w:t>Supelco</w:t>
            </w:r>
            <w:proofErr w:type="spellEnd"/>
            <w:r w:rsidRPr="00A66A18">
              <w:rPr>
                <w:sz w:val="20"/>
              </w:rPr>
              <w:t xml:space="preserve">, </w:t>
            </w:r>
            <w:proofErr w:type="spellStart"/>
            <w:r w:rsidRPr="00A66A18">
              <w:rPr>
                <w:sz w:val="20"/>
              </w:rPr>
              <w:t>Application</w:t>
            </w:r>
            <w:proofErr w:type="spellEnd"/>
            <w:r w:rsidRPr="00A66A18">
              <w:rPr>
                <w:sz w:val="20"/>
              </w:rPr>
              <w:t xml:space="preserve"> </w:t>
            </w:r>
            <w:proofErr w:type="spellStart"/>
            <w:r w:rsidRPr="00A66A18">
              <w:rPr>
                <w:sz w:val="20"/>
              </w:rPr>
              <w:t>Note</w:t>
            </w:r>
            <w:proofErr w:type="spellEnd"/>
            <w:r w:rsidRPr="00A66A18">
              <w:rPr>
                <w:sz w:val="20"/>
              </w:rPr>
              <w:t xml:space="preserve"> 10, 1994)</w:t>
            </w:r>
          </w:p>
        </w:tc>
        <w:tc>
          <w:tcPr>
            <w:tcW w:w="2791" w:type="dxa"/>
          </w:tcPr>
          <w:p w14:paraId="744FD212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66A18">
              <w:rPr>
                <w:sz w:val="20"/>
              </w:rPr>
              <w:t>Půdní vzduch, skládkový plyn</w:t>
            </w:r>
          </w:p>
        </w:tc>
        <w:tc>
          <w:tcPr>
            <w:tcW w:w="896" w:type="dxa"/>
          </w:tcPr>
          <w:p w14:paraId="353AE776" w14:textId="275C374B" w:rsidR="003D0FC1" w:rsidRPr="0096656F" w:rsidRDefault="00480D0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5172C641" w14:textId="77777777" w:rsidTr="00490CED">
        <w:trPr>
          <w:jc w:val="center"/>
        </w:trPr>
        <w:tc>
          <w:tcPr>
            <w:tcW w:w="880" w:type="dxa"/>
          </w:tcPr>
          <w:p w14:paraId="1F64AAFA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73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4000B9D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66A18">
              <w:rPr>
                <w:sz w:val="20"/>
              </w:rPr>
              <w:t>Stanovení lehkých těkavých uhlovodíků (methan, ethan, ethen) metodou plynové chromatografie GC/FID</w:t>
            </w:r>
          </w:p>
        </w:tc>
        <w:tc>
          <w:tcPr>
            <w:tcW w:w="2836" w:type="dxa"/>
          </w:tcPr>
          <w:p w14:paraId="40CA7B39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66A18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A66A18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A66A18">
              <w:rPr>
                <w:sz w:val="20"/>
              </w:rPr>
              <w:t xml:space="preserve">73 </w:t>
            </w:r>
          </w:p>
          <w:p w14:paraId="32E616D8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66A18">
              <w:rPr>
                <w:sz w:val="20"/>
              </w:rPr>
              <w:t>(</w:t>
            </w:r>
            <w:proofErr w:type="spellStart"/>
            <w:proofErr w:type="gramStart"/>
            <w:r w:rsidRPr="00A66A18">
              <w:rPr>
                <w:sz w:val="20"/>
              </w:rPr>
              <w:t>Lewin,K</w:t>
            </w:r>
            <w:proofErr w:type="spellEnd"/>
            <w:r w:rsidRPr="00A66A18">
              <w:rPr>
                <w:sz w:val="20"/>
              </w:rPr>
              <w:t>.</w:t>
            </w:r>
            <w:proofErr w:type="gramEnd"/>
            <w:r w:rsidRPr="00A66A18">
              <w:rPr>
                <w:sz w:val="20"/>
              </w:rPr>
              <w:t xml:space="preserve">, </w:t>
            </w:r>
            <w:proofErr w:type="spellStart"/>
            <w:r w:rsidRPr="00A66A18">
              <w:rPr>
                <w:sz w:val="20"/>
              </w:rPr>
              <w:t>Blakey</w:t>
            </w:r>
            <w:proofErr w:type="spellEnd"/>
            <w:r w:rsidRPr="00A66A18">
              <w:rPr>
                <w:sz w:val="20"/>
              </w:rPr>
              <w:t xml:space="preserve">, N.C., </w:t>
            </w:r>
            <w:proofErr w:type="spellStart"/>
            <w:r w:rsidRPr="00A66A18">
              <w:rPr>
                <w:sz w:val="20"/>
              </w:rPr>
              <w:t>Cooke</w:t>
            </w:r>
            <w:proofErr w:type="spellEnd"/>
            <w:r w:rsidRPr="00A66A18">
              <w:rPr>
                <w:sz w:val="20"/>
              </w:rPr>
              <w:t xml:space="preserve">, D.A.: </w:t>
            </w:r>
            <w:proofErr w:type="spellStart"/>
            <w:r w:rsidRPr="00A66A18">
              <w:rPr>
                <w:sz w:val="20"/>
              </w:rPr>
              <w:t>The</w:t>
            </w:r>
            <w:proofErr w:type="spellEnd"/>
            <w:r w:rsidRPr="00A66A18">
              <w:rPr>
                <w:sz w:val="20"/>
              </w:rPr>
              <w:t xml:space="preserve"> </w:t>
            </w:r>
            <w:proofErr w:type="spellStart"/>
            <w:r w:rsidRPr="00A66A18">
              <w:rPr>
                <w:sz w:val="20"/>
              </w:rPr>
              <w:t>Validation</w:t>
            </w:r>
            <w:proofErr w:type="spellEnd"/>
            <w:r w:rsidRPr="00A66A18">
              <w:rPr>
                <w:sz w:val="20"/>
              </w:rPr>
              <w:t xml:space="preserve"> </w:t>
            </w:r>
            <w:proofErr w:type="spellStart"/>
            <w:r w:rsidRPr="00A66A18">
              <w:rPr>
                <w:sz w:val="20"/>
              </w:rPr>
              <w:t>of</w:t>
            </w:r>
            <w:proofErr w:type="spellEnd"/>
            <w:r w:rsidRPr="00A66A18">
              <w:rPr>
                <w:sz w:val="20"/>
              </w:rPr>
              <w:t xml:space="preserve"> </w:t>
            </w:r>
            <w:proofErr w:type="spellStart"/>
            <w:r w:rsidRPr="00A66A18">
              <w:rPr>
                <w:sz w:val="20"/>
              </w:rPr>
              <w:t>Methodology</w:t>
            </w:r>
            <w:proofErr w:type="spellEnd"/>
            <w:r w:rsidRPr="00A66A18">
              <w:rPr>
                <w:sz w:val="20"/>
              </w:rPr>
              <w:t xml:space="preserve"> in </w:t>
            </w:r>
            <w:proofErr w:type="spellStart"/>
            <w:r w:rsidRPr="00A66A18">
              <w:rPr>
                <w:sz w:val="20"/>
              </w:rPr>
              <w:t>the</w:t>
            </w:r>
            <w:proofErr w:type="spellEnd"/>
            <w:r w:rsidRPr="00A66A18">
              <w:rPr>
                <w:sz w:val="20"/>
              </w:rPr>
              <w:t xml:space="preserve"> </w:t>
            </w:r>
            <w:proofErr w:type="spellStart"/>
            <w:r w:rsidRPr="00A66A18">
              <w:rPr>
                <w:sz w:val="20"/>
              </w:rPr>
              <w:t>Determination</w:t>
            </w:r>
            <w:proofErr w:type="spellEnd"/>
            <w:r w:rsidRPr="00A66A18">
              <w:rPr>
                <w:sz w:val="20"/>
              </w:rPr>
              <w:t xml:space="preserve"> </w:t>
            </w:r>
            <w:proofErr w:type="spellStart"/>
            <w:r w:rsidRPr="00A66A18">
              <w:rPr>
                <w:sz w:val="20"/>
              </w:rPr>
              <w:t>of</w:t>
            </w:r>
            <w:proofErr w:type="spellEnd"/>
            <w:r w:rsidRPr="00A66A18">
              <w:rPr>
                <w:sz w:val="20"/>
              </w:rPr>
              <w:t xml:space="preserve"> Methane in </w:t>
            </w:r>
            <w:proofErr w:type="spellStart"/>
            <w:r w:rsidRPr="00A66A18">
              <w:rPr>
                <w:sz w:val="20"/>
              </w:rPr>
              <w:t>Water</w:t>
            </w:r>
            <w:proofErr w:type="spellEnd"/>
            <w:r w:rsidRPr="00A66A18">
              <w:rPr>
                <w:sz w:val="20"/>
              </w:rPr>
              <w:t xml:space="preserve"> – </w:t>
            </w:r>
            <w:proofErr w:type="spellStart"/>
            <w:r w:rsidRPr="00A66A18">
              <w:rPr>
                <w:sz w:val="20"/>
              </w:rPr>
              <w:t>Final</w:t>
            </w:r>
            <w:proofErr w:type="spellEnd"/>
            <w:r w:rsidRPr="00A66A18">
              <w:rPr>
                <w:sz w:val="20"/>
              </w:rPr>
              <w:t xml:space="preserve"> Report No. 21/1990. </w:t>
            </w:r>
            <w:proofErr w:type="spellStart"/>
            <w:r w:rsidRPr="00A66A18">
              <w:rPr>
                <w:sz w:val="20"/>
              </w:rPr>
              <w:t>Water</w:t>
            </w:r>
            <w:proofErr w:type="spellEnd"/>
            <w:r w:rsidRPr="00A66A18">
              <w:rPr>
                <w:sz w:val="20"/>
              </w:rPr>
              <w:t xml:space="preserve"> </w:t>
            </w:r>
            <w:proofErr w:type="spellStart"/>
            <w:r w:rsidRPr="00A66A18">
              <w:rPr>
                <w:sz w:val="20"/>
              </w:rPr>
              <w:t>Research</w:t>
            </w:r>
            <w:proofErr w:type="spellEnd"/>
            <w:r w:rsidRPr="00A66A18">
              <w:rPr>
                <w:sz w:val="20"/>
              </w:rPr>
              <w:t xml:space="preserve"> Centre, Marlow, </w:t>
            </w:r>
            <w:proofErr w:type="spellStart"/>
            <w:r w:rsidRPr="00A66A18">
              <w:rPr>
                <w:sz w:val="20"/>
              </w:rPr>
              <w:t>Buckinghamshire</w:t>
            </w:r>
            <w:proofErr w:type="spellEnd"/>
            <w:r w:rsidRPr="00A66A18">
              <w:rPr>
                <w:sz w:val="20"/>
              </w:rPr>
              <w:t xml:space="preserve"> SL7 2HD)</w:t>
            </w:r>
          </w:p>
        </w:tc>
        <w:tc>
          <w:tcPr>
            <w:tcW w:w="2791" w:type="dxa"/>
          </w:tcPr>
          <w:p w14:paraId="40072DD7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66A18">
              <w:rPr>
                <w:sz w:val="20"/>
              </w:rPr>
              <w:t>Podzemní voda</w:t>
            </w:r>
          </w:p>
        </w:tc>
        <w:tc>
          <w:tcPr>
            <w:tcW w:w="896" w:type="dxa"/>
          </w:tcPr>
          <w:p w14:paraId="6E7674FB" w14:textId="3D3C224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B</w:t>
            </w:r>
            <w:r w:rsidR="00480D09">
              <w:rPr>
                <w:sz w:val="20"/>
              </w:rPr>
              <w:t>, D</w:t>
            </w:r>
          </w:p>
        </w:tc>
      </w:tr>
      <w:tr w:rsidR="003D0FC1" w14:paraId="79DC24F3" w14:textId="77777777" w:rsidTr="00490CED">
        <w:trPr>
          <w:jc w:val="center"/>
        </w:trPr>
        <w:tc>
          <w:tcPr>
            <w:tcW w:w="880" w:type="dxa"/>
          </w:tcPr>
          <w:p w14:paraId="3B2C9C3B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74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39725D8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66A18">
              <w:rPr>
                <w:sz w:val="20"/>
              </w:rPr>
              <w:t>Stanovení polycyklických aromatických uhlovodíků (PAU) metodou HPLC s fluoresc</w:t>
            </w:r>
            <w:r>
              <w:rPr>
                <w:sz w:val="20"/>
              </w:rPr>
              <w:t>enční detekcí a dopočet sumárních parametrů z naměřených hodnot</w:t>
            </w:r>
          </w:p>
        </w:tc>
        <w:tc>
          <w:tcPr>
            <w:tcW w:w="2836" w:type="dxa"/>
          </w:tcPr>
          <w:p w14:paraId="7379B7B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66A18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A66A18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A66A18">
              <w:rPr>
                <w:sz w:val="20"/>
              </w:rPr>
              <w:t xml:space="preserve">74 </w:t>
            </w:r>
            <w:r w:rsidRPr="00A66A18">
              <w:rPr>
                <w:sz w:val="20"/>
              </w:rPr>
              <w:br/>
              <w:t>(ČSN EN ISO 17993)</w:t>
            </w:r>
          </w:p>
        </w:tc>
        <w:tc>
          <w:tcPr>
            <w:tcW w:w="2791" w:type="dxa"/>
          </w:tcPr>
          <w:p w14:paraId="1F89B482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66A18"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00DEAE94" w14:textId="53462A94" w:rsidR="003D0FC1" w:rsidRPr="0096656F" w:rsidRDefault="00480D0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5FA16FC3" w14:textId="77777777" w:rsidTr="00490CED">
        <w:trPr>
          <w:jc w:val="center"/>
        </w:trPr>
        <w:tc>
          <w:tcPr>
            <w:tcW w:w="880" w:type="dxa"/>
          </w:tcPr>
          <w:p w14:paraId="0D827F89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75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2635028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66A18">
              <w:rPr>
                <w:sz w:val="20"/>
              </w:rPr>
              <w:t>Stanovení polycyklických aromatických uhlovodíků (PAU) metodou</w:t>
            </w:r>
            <w:r>
              <w:rPr>
                <w:sz w:val="20"/>
              </w:rPr>
              <w:t xml:space="preserve"> HPLC s fluorescenční detekcí a dopočet sumárních parametrů z naměřených hodnot</w:t>
            </w:r>
          </w:p>
        </w:tc>
        <w:tc>
          <w:tcPr>
            <w:tcW w:w="2836" w:type="dxa"/>
          </w:tcPr>
          <w:p w14:paraId="170700E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66A18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A66A18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A66A18">
              <w:rPr>
                <w:sz w:val="20"/>
              </w:rPr>
              <w:t xml:space="preserve">75 </w:t>
            </w:r>
            <w:r w:rsidRPr="00A66A18">
              <w:rPr>
                <w:sz w:val="20"/>
              </w:rPr>
              <w:br/>
              <w:t>(Plhalová, Š., Veverková I.: Stanovení PAH v půdách metodou HPLC, Bulletin laboratorního odboru 2/2003, ÚKZÚZ Brno)</w:t>
            </w:r>
          </w:p>
        </w:tc>
        <w:tc>
          <w:tcPr>
            <w:tcW w:w="2791" w:type="dxa"/>
          </w:tcPr>
          <w:p w14:paraId="02B94BE6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66A18">
              <w:rPr>
                <w:sz w:val="20"/>
              </w:rPr>
              <w:t>Zeminy, kaly, sedimenty, pevné odpady</w:t>
            </w:r>
          </w:p>
        </w:tc>
        <w:tc>
          <w:tcPr>
            <w:tcW w:w="896" w:type="dxa"/>
          </w:tcPr>
          <w:p w14:paraId="19A164B7" w14:textId="290778DA" w:rsidR="003D0FC1" w:rsidRPr="0096656F" w:rsidRDefault="00480D0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4778BB02" w14:textId="77777777" w:rsidTr="00490CED">
        <w:trPr>
          <w:jc w:val="center"/>
        </w:trPr>
        <w:tc>
          <w:tcPr>
            <w:tcW w:w="880" w:type="dxa"/>
          </w:tcPr>
          <w:p w14:paraId="4F496DEC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D7ABF">
              <w:rPr>
                <w:sz w:val="20"/>
              </w:rPr>
              <w:t>76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4F0AC7A8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Stanovení polycyklických aromatických uhlovodíků (PAU) metodou GC</w:t>
            </w:r>
            <w:r>
              <w:rPr>
                <w:sz w:val="20"/>
              </w:rPr>
              <w:t>/</w:t>
            </w:r>
            <w:r w:rsidRPr="007D7ABF">
              <w:rPr>
                <w:sz w:val="20"/>
              </w:rPr>
              <w:t>MS a dopočet sumárních parametrů z naměřených hodnot</w:t>
            </w:r>
          </w:p>
        </w:tc>
        <w:tc>
          <w:tcPr>
            <w:tcW w:w="2836" w:type="dxa"/>
          </w:tcPr>
          <w:p w14:paraId="6B9A5876" w14:textId="77777777" w:rsidR="003D0FC1" w:rsidRPr="007D7ABF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D7ABF">
              <w:rPr>
                <w:sz w:val="20"/>
              </w:rPr>
              <w:t xml:space="preserve">SOP </w:t>
            </w:r>
            <w:r>
              <w:rPr>
                <w:sz w:val="20"/>
              </w:rPr>
              <w:t>-</w:t>
            </w:r>
            <w:r w:rsidRPr="007D7ABF">
              <w:rPr>
                <w:sz w:val="20"/>
              </w:rPr>
              <w:t xml:space="preserve"> 76</w:t>
            </w:r>
          </w:p>
          <w:p w14:paraId="1B409E4E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(ČSN P ISO/TS 28581)</w:t>
            </w:r>
          </w:p>
        </w:tc>
        <w:tc>
          <w:tcPr>
            <w:tcW w:w="2791" w:type="dxa"/>
          </w:tcPr>
          <w:p w14:paraId="1905DE7F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11355E8B" w14:textId="6DBE3B0E" w:rsidR="003D0FC1" w:rsidRPr="0096656F" w:rsidRDefault="00480D0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2DBA40A4" w14:textId="77777777" w:rsidTr="00490CED">
        <w:trPr>
          <w:jc w:val="center"/>
        </w:trPr>
        <w:tc>
          <w:tcPr>
            <w:tcW w:w="880" w:type="dxa"/>
          </w:tcPr>
          <w:p w14:paraId="7DAB249F" w14:textId="77777777" w:rsidR="003D0FC1" w:rsidRPr="00210368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29A8F35B" w14:textId="77777777" w:rsidR="003D0FC1" w:rsidRPr="00210368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6" w:type="dxa"/>
          </w:tcPr>
          <w:p w14:paraId="518CACD2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91" w:type="dxa"/>
          </w:tcPr>
          <w:p w14:paraId="1CCEC810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896" w:type="dxa"/>
          </w:tcPr>
          <w:p w14:paraId="43DDC423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commentRangeStart w:id="1"/>
            <w:commentRangeEnd w:id="1"/>
            <w:r>
              <w:rPr>
                <w:rStyle w:val="Odkaznakoment"/>
              </w:rPr>
              <w:commentReference w:id="1"/>
            </w:r>
          </w:p>
        </w:tc>
      </w:tr>
      <w:tr w:rsidR="003D0FC1" w14:paraId="7D1A89A0" w14:textId="77777777" w:rsidTr="00490CED">
        <w:trPr>
          <w:jc w:val="center"/>
        </w:trPr>
        <w:tc>
          <w:tcPr>
            <w:tcW w:w="880" w:type="dxa"/>
          </w:tcPr>
          <w:p w14:paraId="5D4EA9D2" w14:textId="77777777" w:rsidR="003D0FC1" w:rsidRPr="00210368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78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2DD5B9C1" w14:textId="77777777" w:rsidR="003D0FC1" w:rsidRPr="00210368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6" w:type="dxa"/>
          </w:tcPr>
          <w:p w14:paraId="7B43DA21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91" w:type="dxa"/>
          </w:tcPr>
          <w:p w14:paraId="75142CF4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896" w:type="dxa"/>
          </w:tcPr>
          <w:p w14:paraId="220D8E58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commentRangeStart w:id="2"/>
            <w:commentRangeEnd w:id="2"/>
            <w:r>
              <w:rPr>
                <w:rStyle w:val="Odkaznakoment"/>
              </w:rPr>
              <w:commentReference w:id="2"/>
            </w:r>
          </w:p>
        </w:tc>
      </w:tr>
      <w:tr w:rsidR="003D0FC1" w14:paraId="338FA646" w14:textId="77777777" w:rsidTr="00490CED">
        <w:trPr>
          <w:jc w:val="center"/>
        </w:trPr>
        <w:tc>
          <w:tcPr>
            <w:tcW w:w="880" w:type="dxa"/>
          </w:tcPr>
          <w:p w14:paraId="7E1EC026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79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CBE69E9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TOC/DOC a TIC analyzátorem NDIR</w:t>
            </w:r>
          </w:p>
        </w:tc>
        <w:tc>
          <w:tcPr>
            <w:tcW w:w="2836" w:type="dxa"/>
          </w:tcPr>
          <w:p w14:paraId="2FF21671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- 79</w:t>
            </w:r>
          </w:p>
          <w:p w14:paraId="7553BE32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(ČSN EN 1484)</w:t>
            </w:r>
          </w:p>
        </w:tc>
        <w:tc>
          <w:tcPr>
            <w:tcW w:w="2791" w:type="dxa"/>
          </w:tcPr>
          <w:p w14:paraId="28B47981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Voda, voda teplá, voda ke koupání, vodný výluh</w:t>
            </w:r>
          </w:p>
        </w:tc>
        <w:tc>
          <w:tcPr>
            <w:tcW w:w="896" w:type="dxa"/>
          </w:tcPr>
          <w:p w14:paraId="2EA60EB9" w14:textId="239EA91C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3EA420AF" w14:textId="77777777" w:rsidTr="00490CED">
        <w:trPr>
          <w:jc w:val="center"/>
        </w:trPr>
        <w:tc>
          <w:tcPr>
            <w:tcW w:w="880" w:type="dxa"/>
          </w:tcPr>
          <w:p w14:paraId="28EAA7D1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80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4D34D55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66A18">
              <w:rPr>
                <w:sz w:val="20"/>
              </w:rPr>
              <w:t>Stanovení celkového organického uhlíku (TOC) analyzátorem NDIR</w:t>
            </w:r>
          </w:p>
        </w:tc>
        <w:tc>
          <w:tcPr>
            <w:tcW w:w="2836" w:type="dxa"/>
          </w:tcPr>
          <w:p w14:paraId="7EE95154" w14:textId="77777777" w:rsidR="003D0FC1" w:rsidRPr="00A66A18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66A18">
              <w:rPr>
                <w:sz w:val="20"/>
              </w:rPr>
              <w:t>SOP - 80</w:t>
            </w:r>
          </w:p>
          <w:p w14:paraId="57E204D7" w14:textId="77777777" w:rsidR="003D0FC1" w:rsidRPr="00A66A18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66A18">
              <w:rPr>
                <w:sz w:val="20"/>
              </w:rPr>
              <w:t>(ČSN EN 13137</w:t>
            </w:r>
            <w:r>
              <w:rPr>
                <w:sz w:val="20"/>
              </w:rPr>
              <w:t>:2002;</w:t>
            </w:r>
          </w:p>
          <w:p w14:paraId="14E099BA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66A18">
              <w:rPr>
                <w:sz w:val="20"/>
              </w:rPr>
              <w:t>ČSN ISO 10694</w:t>
            </w:r>
            <w:r>
              <w:rPr>
                <w:sz w:val="20"/>
              </w:rPr>
              <w:t>;</w:t>
            </w:r>
          </w:p>
          <w:p w14:paraId="0776447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ČSN EN 15936</w:t>
            </w:r>
            <w:r w:rsidRPr="00A66A18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5F2C9504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66A18">
              <w:rPr>
                <w:sz w:val="20"/>
              </w:rPr>
              <w:t>Zeminy, sedimenty</w:t>
            </w:r>
            <w:r w:rsidRPr="005A3FE8">
              <w:rPr>
                <w:sz w:val="20"/>
              </w:rPr>
              <w:t>, kaly, odpady</w:t>
            </w:r>
          </w:p>
        </w:tc>
        <w:tc>
          <w:tcPr>
            <w:tcW w:w="896" w:type="dxa"/>
          </w:tcPr>
          <w:p w14:paraId="4C5D9EDB" w14:textId="349EC629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03F79E94" w14:textId="77777777" w:rsidTr="00490CED">
        <w:trPr>
          <w:jc w:val="center"/>
        </w:trPr>
        <w:tc>
          <w:tcPr>
            <w:tcW w:w="880" w:type="dxa"/>
          </w:tcPr>
          <w:p w14:paraId="3986AD58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81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EB4E5A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adsorbovatelných organicky vázaných halogenů (AOX) coulometricky</w:t>
            </w:r>
          </w:p>
        </w:tc>
        <w:tc>
          <w:tcPr>
            <w:tcW w:w="2836" w:type="dxa"/>
          </w:tcPr>
          <w:p w14:paraId="7CDB2BF4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- 81</w:t>
            </w:r>
          </w:p>
          <w:p w14:paraId="7F322C3E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(ČSN EN ISO 9562;</w:t>
            </w:r>
          </w:p>
          <w:p w14:paraId="42D8496C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TNI 75 7531)</w:t>
            </w:r>
          </w:p>
        </w:tc>
        <w:tc>
          <w:tcPr>
            <w:tcW w:w="2791" w:type="dxa"/>
          </w:tcPr>
          <w:p w14:paraId="7E859AA8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668B2AD8" w14:textId="78150369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45D651E2" w14:textId="77777777" w:rsidTr="00490CED">
        <w:trPr>
          <w:jc w:val="center"/>
        </w:trPr>
        <w:tc>
          <w:tcPr>
            <w:tcW w:w="880" w:type="dxa"/>
          </w:tcPr>
          <w:p w14:paraId="4D8B3BC7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A03A34">
              <w:rPr>
                <w:sz w:val="20"/>
              </w:rPr>
              <w:t>82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1811AFB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03A34">
              <w:rPr>
                <w:sz w:val="20"/>
              </w:rPr>
              <w:t>Stanovení vybraných derivátů fenolů metodou GC/MS včetně dopočtu sumárních parametrů z naměřených hodnot</w:t>
            </w:r>
          </w:p>
        </w:tc>
        <w:tc>
          <w:tcPr>
            <w:tcW w:w="2836" w:type="dxa"/>
          </w:tcPr>
          <w:p w14:paraId="00F4F949" w14:textId="77777777" w:rsidR="003D0FC1" w:rsidRPr="00A03A3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03A34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A03A34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A03A34">
              <w:rPr>
                <w:sz w:val="20"/>
              </w:rPr>
              <w:t>82</w:t>
            </w:r>
          </w:p>
          <w:p w14:paraId="510C20C9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</w:t>
            </w:r>
            <w:r w:rsidRPr="00A03A34">
              <w:rPr>
                <w:sz w:val="20"/>
              </w:rPr>
              <w:t>ČSN EN 12673</w:t>
            </w:r>
            <w:r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5952B2DC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03A34">
              <w:rPr>
                <w:sz w:val="20"/>
              </w:rPr>
              <w:t>Voda pitná, podzemní, povrchová, odpadní, vodný výluh</w:t>
            </w:r>
          </w:p>
        </w:tc>
        <w:tc>
          <w:tcPr>
            <w:tcW w:w="896" w:type="dxa"/>
          </w:tcPr>
          <w:p w14:paraId="54A4802E" w14:textId="75D461EA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0B57C7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7E33AB16" w14:textId="77777777" w:rsidTr="00490CED">
        <w:trPr>
          <w:jc w:val="center"/>
        </w:trPr>
        <w:tc>
          <w:tcPr>
            <w:tcW w:w="880" w:type="dxa"/>
          </w:tcPr>
          <w:p w14:paraId="4A101787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D7ABF">
              <w:rPr>
                <w:sz w:val="20"/>
              </w:rPr>
              <w:t>83*</w:t>
            </w:r>
            <w:r w:rsidRPr="007D7ABF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6637A5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 xml:space="preserve">Stanovení rozpuštěného </w:t>
            </w:r>
            <w:proofErr w:type="gramStart"/>
            <w:r w:rsidRPr="007D7ABF">
              <w:rPr>
                <w:sz w:val="20"/>
              </w:rPr>
              <w:t>kyslíku - metoda</w:t>
            </w:r>
            <w:proofErr w:type="gramEnd"/>
            <w:r w:rsidRPr="007D7ABF">
              <w:rPr>
                <w:sz w:val="20"/>
              </w:rPr>
              <w:t xml:space="preserve"> s galvanickým senzorem </w:t>
            </w:r>
          </w:p>
        </w:tc>
        <w:tc>
          <w:tcPr>
            <w:tcW w:w="2836" w:type="dxa"/>
          </w:tcPr>
          <w:p w14:paraId="115A70AC" w14:textId="77777777" w:rsidR="003D0FC1" w:rsidRPr="007D7ABF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D7ABF">
              <w:rPr>
                <w:sz w:val="20"/>
              </w:rPr>
              <w:t>SOP - 06 B</w:t>
            </w:r>
          </w:p>
          <w:p w14:paraId="55A12803" w14:textId="77777777" w:rsidR="003D0FC1" w:rsidRPr="007D7ABF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D7ABF">
              <w:rPr>
                <w:sz w:val="20"/>
              </w:rPr>
              <w:t>(ČSN EN ISO 5814</w:t>
            </w:r>
            <w:r>
              <w:rPr>
                <w:sz w:val="20"/>
              </w:rPr>
              <w:t>;</w:t>
            </w:r>
          </w:p>
          <w:p w14:paraId="2288D76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Aplikační listy firmy HANNA)</w:t>
            </w:r>
          </w:p>
        </w:tc>
        <w:tc>
          <w:tcPr>
            <w:tcW w:w="2791" w:type="dxa"/>
          </w:tcPr>
          <w:p w14:paraId="76BC5BDD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Voda, voda ke koupání</w:t>
            </w:r>
          </w:p>
        </w:tc>
        <w:tc>
          <w:tcPr>
            <w:tcW w:w="896" w:type="dxa"/>
          </w:tcPr>
          <w:p w14:paraId="331D1822" w14:textId="056D6B88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2CBAE351" w14:textId="77777777" w:rsidTr="00490CED">
        <w:trPr>
          <w:jc w:val="center"/>
        </w:trPr>
        <w:tc>
          <w:tcPr>
            <w:tcW w:w="880" w:type="dxa"/>
          </w:tcPr>
          <w:p w14:paraId="1F3769EC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D7ABF">
              <w:rPr>
                <w:sz w:val="20"/>
              </w:rPr>
              <w:t>84*</w:t>
            </w:r>
            <w:r w:rsidRPr="007D7ABF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2BE7513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konduktivity</w:t>
            </w:r>
          </w:p>
        </w:tc>
        <w:tc>
          <w:tcPr>
            <w:tcW w:w="2836" w:type="dxa"/>
          </w:tcPr>
          <w:p w14:paraId="642258BB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- 12 B</w:t>
            </w:r>
          </w:p>
          <w:p w14:paraId="14B2E3EA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(ČSN EN 27888)</w:t>
            </w:r>
          </w:p>
        </w:tc>
        <w:tc>
          <w:tcPr>
            <w:tcW w:w="2791" w:type="dxa"/>
          </w:tcPr>
          <w:p w14:paraId="2DDE43A7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</w:t>
            </w:r>
          </w:p>
        </w:tc>
        <w:tc>
          <w:tcPr>
            <w:tcW w:w="896" w:type="dxa"/>
          </w:tcPr>
          <w:p w14:paraId="42D6279F" w14:textId="0F725888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45BD4A5E" w14:textId="77777777" w:rsidTr="00490CED">
        <w:trPr>
          <w:jc w:val="center"/>
        </w:trPr>
        <w:tc>
          <w:tcPr>
            <w:tcW w:w="880" w:type="dxa"/>
          </w:tcPr>
          <w:p w14:paraId="18AF6B20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5E7B8C">
              <w:rPr>
                <w:sz w:val="20"/>
              </w:rPr>
              <w:t>8</w:t>
            </w: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CAD7628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>Stanovení anilínu a jeho vybraných derivátů metodou GC</w:t>
            </w:r>
            <w:r>
              <w:rPr>
                <w:sz w:val="20"/>
              </w:rPr>
              <w:t>/</w:t>
            </w:r>
            <w:r w:rsidRPr="005E7B8C">
              <w:rPr>
                <w:sz w:val="20"/>
              </w:rPr>
              <w:t>MS</w:t>
            </w:r>
          </w:p>
        </w:tc>
        <w:tc>
          <w:tcPr>
            <w:tcW w:w="2836" w:type="dxa"/>
            <w:vAlign w:val="center"/>
          </w:tcPr>
          <w:p w14:paraId="459A939B" w14:textId="77777777" w:rsidR="003D0FC1" w:rsidRPr="007D7ABF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D7ABF">
              <w:rPr>
                <w:sz w:val="20"/>
              </w:rPr>
              <w:t xml:space="preserve">SOP </w:t>
            </w:r>
            <w:r>
              <w:rPr>
                <w:sz w:val="20"/>
              </w:rPr>
              <w:t>-</w:t>
            </w:r>
            <w:r w:rsidRPr="007D7ABF">
              <w:rPr>
                <w:sz w:val="20"/>
              </w:rPr>
              <w:t xml:space="preserve"> 87</w:t>
            </w:r>
          </w:p>
          <w:p w14:paraId="561D6831" w14:textId="77777777" w:rsidR="003D0FC1" w:rsidRPr="007D7ABF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7D7ABF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8270</w:t>
            </w:r>
            <w:r w:rsidRPr="007D7ABF">
              <w:rPr>
                <w:sz w:val="20"/>
              </w:rPr>
              <w:t>D</w:t>
            </w:r>
            <w:r>
              <w:rPr>
                <w:sz w:val="20"/>
              </w:rPr>
              <w:t>;</w:t>
            </w:r>
          </w:p>
          <w:p w14:paraId="4132F332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3510</w:t>
            </w:r>
            <w:r w:rsidRPr="007D7ABF">
              <w:rPr>
                <w:sz w:val="20"/>
              </w:rPr>
              <w:t>C</w:t>
            </w:r>
            <w:proofErr w:type="gramEnd"/>
            <w:r w:rsidRPr="007D7ABF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5AA8A55F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Monitorovací vrty, voda</w:t>
            </w:r>
            <w:r w:rsidRPr="005E7B8C">
              <w:rPr>
                <w:sz w:val="20"/>
              </w:rPr>
              <w:t xml:space="preserve"> povrchová, odpadní</w:t>
            </w:r>
          </w:p>
        </w:tc>
        <w:tc>
          <w:tcPr>
            <w:tcW w:w="896" w:type="dxa"/>
          </w:tcPr>
          <w:p w14:paraId="12DD100C" w14:textId="70008012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242F485B" w14:textId="77777777" w:rsidTr="00490CED">
        <w:trPr>
          <w:jc w:val="center"/>
        </w:trPr>
        <w:tc>
          <w:tcPr>
            <w:tcW w:w="880" w:type="dxa"/>
          </w:tcPr>
          <w:p w14:paraId="09DABFDC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86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27FF07E1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anionaktivních tenzidů spektrofotometricky</w:t>
            </w:r>
          </w:p>
        </w:tc>
        <w:tc>
          <w:tcPr>
            <w:tcW w:w="2836" w:type="dxa"/>
          </w:tcPr>
          <w:p w14:paraId="7DDE1BF9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- 89</w:t>
            </w:r>
          </w:p>
          <w:p w14:paraId="4CE42C79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(ČSN EN 903</w:t>
            </w:r>
            <w:r w:rsidRPr="00BE66E8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688AF219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 pitná, povrchová, podzemní, odpadní</w:t>
            </w:r>
          </w:p>
        </w:tc>
        <w:tc>
          <w:tcPr>
            <w:tcW w:w="896" w:type="dxa"/>
          </w:tcPr>
          <w:p w14:paraId="3576A89C" w14:textId="39F7F87A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094923FC" w14:textId="77777777" w:rsidTr="00490CED">
        <w:trPr>
          <w:jc w:val="center"/>
        </w:trPr>
        <w:tc>
          <w:tcPr>
            <w:tcW w:w="880" w:type="dxa"/>
          </w:tcPr>
          <w:p w14:paraId="44F7A32D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87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B3BC03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rozpuštěných sulfidů ve vodách spektrofotometricky</w:t>
            </w:r>
          </w:p>
        </w:tc>
        <w:tc>
          <w:tcPr>
            <w:tcW w:w="2836" w:type="dxa"/>
          </w:tcPr>
          <w:p w14:paraId="6E494FF9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- 90</w:t>
            </w:r>
          </w:p>
          <w:p w14:paraId="0D8DEF95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(ČSN ISO 10530;</w:t>
            </w:r>
          </w:p>
          <w:p w14:paraId="192CDECE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Aplikační listy firmy </w:t>
            </w:r>
            <w:proofErr w:type="spellStart"/>
            <w:r>
              <w:rPr>
                <w:sz w:val="20"/>
              </w:rPr>
              <w:t>Merck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696C36BC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Voda pitná, povrchová, podzemní, odpadní, </w:t>
            </w:r>
          </w:p>
        </w:tc>
        <w:tc>
          <w:tcPr>
            <w:tcW w:w="896" w:type="dxa"/>
          </w:tcPr>
          <w:p w14:paraId="777CC972" w14:textId="2E5B1CF4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3BC40685" w14:textId="77777777" w:rsidTr="00490CED">
        <w:trPr>
          <w:jc w:val="center"/>
        </w:trPr>
        <w:tc>
          <w:tcPr>
            <w:tcW w:w="880" w:type="dxa"/>
          </w:tcPr>
          <w:p w14:paraId="55F640E7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88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324CD42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F04BE">
              <w:rPr>
                <w:sz w:val="20"/>
              </w:rPr>
              <w:t>Stanovení extrahovatelných organických halogenů (EOX)</w:t>
            </w:r>
          </w:p>
          <w:p w14:paraId="15E35A09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coulometricky</w:t>
            </w:r>
          </w:p>
        </w:tc>
        <w:tc>
          <w:tcPr>
            <w:tcW w:w="2836" w:type="dxa"/>
          </w:tcPr>
          <w:p w14:paraId="4E01C4D0" w14:textId="77777777" w:rsidR="003D0FC1" w:rsidRPr="00BE66E8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E66E8">
              <w:rPr>
                <w:sz w:val="20"/>
              </w:rPr>
              <w:t xml:space="preserve">SOP </w:t>
            </w:r>
            <w:r>
              <w:rPr>
                <w:sz w:val="20"/>
              </w:rPr>
              <w:t>-</w:t>
            </w:r>
            <w:r w:rsidRPr="00BE66E8">
              <w:rPr>
                <w:sz w:val="20"/>
              </w:rPr>
              <w:t xml:space="preserve"> 95 </w:t>
            </w:r>
          </w:p>
          <w:p w14:paraId="34E84C9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>(</w:t>
            </w:r>
            <w:r w:rsidRPr="00A32D22">
              <w:rPr>
                <w:sz w:val="20"/>
              </w:rPr>
              <w:t>DIN 38414-17</w:t>
            </w:r>
            <w:r>
              <w:rPr>
                <w:sz w:val="20"/>
              </w:rPr>
              <w:t>:2014</w:t>
            </w:r>
            <w:r w:rsidRPr="00BE66E8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4ECED4FB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>Zeminy, kaly, sedimenty, pevné odpady</w:t>
            </w:r>
          </w:p>
        </w:tc>
        <w:tc>
          <w:tcPr>
            <w:tcW w:w="896" w:type="dxa"/>
          </w:tcPr>
          <w:p w14:paraId="6FCD8DC1" w14:textId="0B9FD670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6D54D419" w14:textId="77777777" w:rsidTr="00490CED">
        <w:trPr>
          <w:jc w:val="center"/>
        </w:trPr>
        <w:tc>
          <w:tcPr>
            <w:tcW w:w="880" w:type="dxa"/>
          </w:tcPr>
          <w:p w14:paraId="6A3AFB40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89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3C5A568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F04BE">
              <w:rPr>
                <w:sz w:val="20"/>
              </w:rPr>
              <w:t xml:space="preserve">Stanovení adsorbovatelných organicky vázaných halogenů </w:t>
            </w:r>
            <w:r>
              <w:rPr>
                <w:sz w:val="20"/>
              </w:rPr>
              <w:t>(</w:t>
            </w:r>
            <w:r w:rsidRPr="009F04BE">
              <w:rPr>
                <w:sz w:val="20"/>
              </w:rPr>
              <w:t>AOX</w:t>
            </w:r>
            <w:r>
              <w:rPr>
                <w:sz w:val="20"/>
              </w:rPr>
              <w:t>) coulometricky</w:t>
            </w:r>
          </w:p>
        </w:tc>
        <w:tc>
          <w:tcPr>
            <w:tcW w:w="2836" w:type="dxa"/>
          </w:tcPr>
          <w:p w14:paraId="00677AD9" w14:textId="77777777" w:rsidR="003D0FC1" w:rsidRPr="00BE66E8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E66E8">
              <w:rPr>
                <w:sz w:val="20"/>
              </w:rPr>
              <w:t>SOP - 96</w:t>
            </w:r>
          </w:p>
          <w:p w14:paraId="1CE0983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>(</w:t>
            </w:r>
            <w:r w:rsidRPr="00220A99">
              <w:rPr>
                <w:sz w:val="20"/>
              </w:rPr>
              <w:t>ČSN EN 16166)</w:t>
            </w:r>
          </w:p>
        </w:tc>
        <w:tc>
          <w:tcPr>
            <w:tcW w:w="2791" w:type="dxa"/>
          </w:tcPr>
          <w:p w14:paraId="6F3D7251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E66E8">
              <w:rPr>
                <w:sz w:val="20"/>
              </w:rPr>
              <w:t>Zeminy, kaly, sedimenty, pevné odpady</w:t>
            </w:r>
          </w:p>
        </w:tc>
        <w:tc>
          <w:tcPr>
            <w:tcW w:w="896" w:type="dxa"/>
          </w:tcPr>
          <w:p w14:paraId="235775F4" w14:textId="05C2BC77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0CC4394E" w14:textId="77777777" w:rsidTr="00490CED">
        <w:trPr>
          <w:jc w:val="center"/>
        </w:trPr>
        <w:tc>
          <w:tcPr>
            <w:tcW w:w="880" w:type="dxa"/>
          </w:tcPr>
          <w:p w14:paraId="6A59C7B4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90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14F31B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B6D37">
              <w:rPr>
                <w:sz w:val="20"/>
              </w:rPr>
              <w:t>Stanovení vybraných ftalátů metodou GC</w:t>
            </w:r>
            <w:r>
              <w:rPr>
                <w:sz w:val="20"/>
              </w:rPr>
              <w:t>/</w:t>
            </w:r>
            <w:r w:rsidRPr="00BB6D37">
              <w:rPr>
                <w:sz w:val="20"/>
              </w:rPr>
              <w:t>MS</w:t>
            </w:r>
          </w:p>
        </w:tc>
        <w:tc>
          <w:tcPr>
            <w:tcW w:w="2836" w:type="dxa"/>
          </w:tcPr>
          <w:p w14:paraId="2632ED7C" w14:textId="77777777" w:rsidR="003D0FC1" w:rsidRPr="00BB6D3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B6D37">
              <w:rPr>
                <w:sz w:val="20"/>
              </w:rPr>
              <w:t>SOP - 97</w:t>
            </w:r>
          </w:p>
          <w:p w14:paraId="0ACD63C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B6D37">
              <w:rPr>
                <w:sz w:val="20"/>
              </w:rPr>
              <w:t>(ČSN EN ISO 18856)</w:t>
            </w:r>
          </w:p>
        </w:tc>
        <w:tc>
          <w:tcPr>
            <w:tcW w:w="2791" w:type="dxa"/>
          </w:tcPr>
          <w:p w14:paraId="04795F7A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B6D37">
              <w:rPr>
                <w:sz w:val="20"/>
              </w:rPr>
              <w:t>Voda</w:t>
            </w:r>
          </w:p>
        </w:tc>
        <w:tc>
          <w:tcPr>
            <w:tcW w:w="896" w:type="dxa"/>
          </w:tcPr>
          <w:p w14:paraId="3F5075CE" w14:textId="508C60A0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16646C8D" w14:textId="77777777" w:rsidTr="00490CED">
        <w:trPr>
          <w:jc w:val="center"/>
        </w:trPr>
        <w:tc>
          <w:tcPr>
            <w:tcW w:w="880" w:type="dxa"/>
          </w:tcPr>
          <w:p w14:paraId="5ED7142A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91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C2D7D40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B6D37">
              <w:rPr>
                <w:sz w:val="20"/>
              </w:rPr>
              <w:t>Stanovení vybraných ftalátů</w:t>
            </w:r>
          </w:p>
          <w:p w14:paraId="782AF2F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metodou GC/MS</w:t>
            </w:r>
          </w:p>
        </w:tc>
        <w:tc>
          <w:tcPr>
            <w:tcW w:w="2836" w:type="dxa"/>
          </w:tcPr>
          <w:p w14:paraId="22B7CB2B" w14:textId="77777777" w:rsidR="003D0FC1" w:rsidRPr="00BB6D3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BB6D37">
              <w:rPr>
                <w:sz w:val="20"/>
              </w:rPr>
              <w:t>SOP - 98</w:t>
            </w:r>
          </w:p>
          <w:p w14:paraId="7FF9F79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B6D37">
              <w:rPr>
                <w:sz w:val="20"/>
              </w:rPr>
              <w:t>(ČSN P CEN/TS 16183)</w:t>
            </w:r>
          </w:p>
        </w:tc>
        <w:tc>
          <w:tcPr>
            <w:tcW w:w="2791" w:type="dxa"/>
          </w:tcPr>
          <w:p w14:paraId="339BC321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BB6D37">
              <w:rPr>
                <w:sz w:val="20"/>
              </w:rPr>
              <w:t>Zemin</w:t>
            </w:r>
            <w:r>
              <w:rPr>
                <w:sz w:val="20"/>
              </w:rPr>
              <w:t>y</w:t>
            </w:r>
            <w:r w:rsidRPr="00BB6D37">
              <w:rPr>
                <w:sz w:val="20"/>
              </w:rPr>
              <w:t>, sedimenty, kaly</w:t>
            </w:r>
            <w:r>
              <w:rPr>
                <w:sz w:val="20"/>
              </w:rPr>
              <w:t xml:space="preserve">, </w:t>
            </w:r>
            <w:r w:rsidRPr="00BB6D37">
              <w:rPr>
                <w:sz w:val="20"/>
              </w:rPr>
              <w:t>pevné odpady</w:t>
            </w:r>
          </w:p>
        </w:tc>
        <w:tc>
          <w:tcPr>
            <w:tcW w:w="896" w:type="dxa"/>
          </w:tcPr>
          <w:p w14:paraId="7999A539" w14:textId="21891AC9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2A859F41" w14:textId="77777777" w:rsidTr="00490CED">
        <w:trPr>
          <w:jc w:val="center"/>
        </w:trPr>
        <w:tc>
          <w:tcPr>
            <w:tcW w:w="880" w:type="dxa"/>
          </w:tcPr>
          <w:p w14:paraId="25A525FB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92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4BAECFF8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>Stanovení vybraných p</w:t>
            </w:r>
            <w:r>
              <w:rPr>
                <w:sz w:val="20"/>
              </w:rPr>
              <w:t>rvků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metodou ICP/OES</w:t>
            </w:r>
          </w:p>
        </w:tc>
        <w:tc>
          <w:tcPr>
            <w:tcW w:w="2836" w:type="dxa"/>
          </w:tcPr>
          <w:p w14:paraId="0C6D495E" w14:textId="77777777" w:rsidR="003D0FC1" w:rsidRPr="009526F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SOP - 101</w:t>
            </w:r>
          </w:p>
          <w:p w14:paraId="57A460AE" w14:textId="77777777" w:rsidR="003D0FC1" w:rsidRPr="009526F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(ČSN EN ISO 11885</w:t>
            </w:r>
            <w:r>
              <w:rPr>
                <w:sz w:val="20"/>
              </w:rPr>
              <w:t>;</w:t>
            </w:r>
          </w:p>
          <w:p w14:paraId="581DE2A1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 xml:space="preserve">Manuál přístroje </w:t>
            </w:r>
            <w:proofErr w:type="spellStart"/>
            <w:proofErr w:type="gramStart"/>
            <w:r w:rsidRPr="009526FA">
              <w:rPr>
                <w:sz w:val="20"/>
              </w:rPr>
              <w:t>Shimadzu</w:t>
            </w:r>
            <w:proofErr w:type="spellEnd"/>
            <w:r w:rsidRPr="009526FA">
              <w:rPr>
                <w:sz w:val="20"/>
              </w:rPr>
              <w:t xml:space="preserve">  ICPE</w:t>
            </w:r>
            <w:proofErr w:type="gramEnd"/>
            <w:r w:rsidRPr="009526FA">
              <w:rPr>
                <w:sz w:val="20"/>
              </w:rPr>
              <w:t>-9000</w:t>
            </w:r>
            <w:r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0D8C1827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 xml:space="preserve">Voda, </w:t>
            </w:r>
            <w:r>
              <w:rPr>
                <w:sz w:val="20"/>
              </w:rPr>
              <w:t xml:space="preserve">voda ke koupání, vodný </w:t>
            </w:r>
            <w:r w:rsidRPr="009526FA">
              <w:rPr>
                <w:sz w:val="20"/>
              </w:rPr>
              <w:t>výluh</w:t>
            </w:r>
          </w:p>
        </w:tc>
        <w:tc>
          <w:tcPr>
            <w:tcW w:w="896" w:type="dxa"/>
          </w:tcPr>
          <w:p w14:paraId="52874597" w14:textId="050B056B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3324EB79" w14:textId="77777777" w:rsidTr="00490CED">
        <w:trPr>
          <w:jc w:val="center"/>
        </w:trPr>
        <w:tc>
          <w:tcPr>
            <w:tcW w:w="880" w:type="dxa"/>
          </w:tcPr>
          <w:p w14:paraId="633B3B94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93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2699B18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Stanovení vybraných prvků metodou ICP/OES</w:t>
            </w:r>
            <w:r>
              <w:rPr>
                <w:sz w:val="20"/>
              </w:rPr>
              <w:t xml:space="preserve">  </w:t>
            </w:r>
          </w:p>
          <w:p w14:paraId="586FCAF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</w:tcPr>
          <w:p w14:paraId="53CB8C66" w14:textId="77777777" w:rsidR="003D0FC1" w:rsidRPr="009526F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SOP - 102</w:t>
            </w:r>
          </w:p>
          <w:p w14:paraId="42D6173F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(</w:t>
            </w:r>
            <w:r>
              <w:rPr>
                <w:sz w:val="20"/>
              </w:rPr>
              <w:t xml:space="preserve">ČSN EN ISO 11885;            </w:t>
            </w:r>
          </w:p>
          <w:p w14:paraId="2A469ED6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ČSN EN 13657</w:t>
            </w:r>
            <w:r>
              <w:rPr>
                <w:sz w:val="20"/>
              </w:rPr>
              <w:t>;</w:t>
            </w:r>
          </w:p>
          <w:p w14:paraId="72482E2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 xml:space="preserve">Manuál přístroje </w:t>
            </w:r>
            <w:proofErr w:type="spellStart"/>
            <w:proofErr w:type="gramStart"/>
            <w:r w:rsidRPr="009526FA">
              <w:rPr>
                <w:sz w:val="20"/>
              </w:rPr>
              <w:t>Shimadzu</w:t>
            </w:r>
            <w:proofErr w:type="spellEnd"/>
            <w:r w:rsidRPr="009526FA">
              <w:rPr>
                <w:sz w:val="20"/>
              </w:rPr>
              <w:t xml:space="preserve">  ICPE</w:t>
            </w:r>
            <w:proofErr w:type="gramEnd"/>
            <w:r w:rsidRPr="009526FA">
              <w:rPr>
                <w:sz w:val="20"/>
              </w:rPr>
              <w:t>-9000</w:t>
            </w:r>
            <w:r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561EEFF9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>Zeminy, kaly, sedimenty, pevné odpady</w:t>
            </w:r>
          </w:p>
        </w:tc>
        <w:tc>
          <w:tcPr>
            <w:tcW w:w="896" w:type="dxa"/>
          </w:tcPr>
          <w:p w14:paraId="7BE8F5A6" w14:textId="144BF7F8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02F7AA4C" w14:textId="77777777" w:rsidTr="00490CED">
        <w:trPr>
          <w:jc w:val="center"/>
        </w:trPr>
        <w:tc>
          <w:tcPr>
            <w:tcW w:w="880" w:type="dxa"/>
          </w:tcPr>
          <w:p w14:paraId="2A6A58B3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lastRenderedPageBreak/>
              <w:t>94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4CD9996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>Stanovení vybraných prvků metod</w:t>
            </w:r>
            <w:r>
              <w:rPr>
                <w:sz w:val="20"/>
              </w:rPr>
              <w:t>ou ICP/OES</w:t>
            </w:r>
          </w:p>
        </w:tc>
        <w:tc>
          <w:tcPr>
            <w:tcW w:w="2836" w:type="dxa"/>
          </w:tcPr>
          <w:p w14:paraId="52DEDE1B" w14:textId="77777777" w:rsidR="003D0FC1" w:rsidRPr="009526F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SOP - 103</w:t>
            </w:r>
          </w:p>
          <w:p w14:paraId="4AFB9BE8" w14:textId="77777777" w:rsidR="003D0FC1" w:rsidRPr="009526F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(ČSN EN ISO 11885</w:t>
            </w:r>
            <w:r>
              <w:rPr>
                <w:sz w:val="20"/>
              </w:rPr>
              <w:t>;</w:t>
            </w:r>
          </w:p>
          <w:p w14:paraId="3198F4EA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 xml:space="preserve">Manuál přístroje </w:t>
            </w:r>
            <w:proofErr w:type="spellStart"/>
            <w:proofErr w:type="gramStart"/>
            <w:r w:rsidRPr="009526FA">
              <w:rPr>
                <w:sz w:val="20"/>
              </w:rPr>
              <w:t>Shimadzu</w:t>
            </w:r>
            <w:proofErr w:type="spellEnd"/>
            <w:r w:rsidRPr="009526FA">
              <w:rPr>
                <w:sz w:val="20"/>
              </w:rPr>
              <w:t xml:space="preserve">  ICPE</w:t>
            </w:r>
            <w:proofErr w:type="gramEnd"/>
            <w:r w:rsidRPr="009526FA">
              <w:rPr>
                <w:sz w:val="20"/>
              </w:rPr>
              <w:t>-9000</w:t>
            </w:r>
            <w:r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53F8827C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>Pracovní prostředí, emise (</w:t>
            </w:r>
            <w:r w:rsidRPr="008E4A4C">
              <w:rPr>
                <w:sz w:val="20"/>
              </w:rPr>
              <w:t>absorbát, kondenzát, filtr</w:t>
            </w:r>
            <w:r w:rsidRPr="009526FA">
              <w:rPr>
                <w:sz w:val="20"/>
              </w:rPr>
              <w:t>)</w:t>
            </w:r>
          </w:p>
        </w:tc>
        <w:tc>
          <w:tcPr>
            <w:tcW w:w="896" w:type="dxa"/>
          </w:tcPr>
          <w:p w14:paraId="7FB2A1D7" w14:textId="78410E76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37383FD7" w14:textId="77777777" w:rsidTr="00490CED">
        <w:trPr>
          <w:jc w:val="center"/>
        </w:trPr>
        <w:tc>
          <w:tcPr>
            <w:tcW w:w="880" w:type="dxa"/>
          </w:tcPr>
          <w:p w14:paraId="724CDC61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95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9AF6CFB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 xml:space="preserve">Stanovení dusičnanů setem firmy </w:t>
            </w:r>
            <w:proofErr w:type="spellStart"/>
            <w:r w:rsidRPr="009526FA">
              <w:rPr>
                <w:sz w:val="20"/>
              </w:rPr>
              <w:t>Merck</w:t>
            </w:r>
            <w:proofErr w:type="spellEnd"/>
            <w:r w:rsidRPr="009526FA">
              <w:rPr>
                <w:sz w:val="20"/>
              </w:rPr>
              <w:t xml:space="preserve"> a dusičnanového dusíku (N-NO3) dopočtem z naměřených hodnot</w:t>
            </w:r>
          </w:p>
        </w:tc>
        <w:tc>
          <w:tcPr>
            <w:tcW w:w="2836" w:type="dxa"/>
          </w:tcPr>
          <w:p w14:paraId="29F4876B" w14:textId="77777777" w:rsidR="003D0FC1" w:rsidRPr="009526F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SOP - 104</w:t>
            </w:r>
          </w:p>
          <w:p w14:paraId="24FBCA1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(A</w:t>
            </w:r>
            <w:r w:rsidRPr="009526FA">
              <w:rPr>
                <w:sz w:val="20"/>
              </w:rPr>
              <w:t xml:space="preserve">plikační listy firmy </w:t>
            </w:r>
            <w:proofErr w:type="spellStart"/>
            <w:r w:rsidRPr="009526FA">
              <w:rPr>
                <w:sz w:val="20"/>
              </w:rPr>
              <w:t>Merck</w:t>
            </w:r>
            <w:proofErr w:type="spellEnd"/>
            <w:r w:rsidRPr="009526FA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6A85CE37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>Voda</w:t>
            </w:r>
          </w:p>
        </w:tc>
        <w:tc>
          <w:tcPr>
            <w:tcW w:w="896" w:type="dxa"/>
          </w:tcPr>
          <w:p w14:paraId="2A4514B5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-</w:t>
            </w:r>
          </w:p>
        </w:tc>
      </w:tr>
      <w:tr w:rsidR="003D0FC1" w14:paraId="2C656692" w14:textId="77777777" w:rsidTr="00490CED">
        <w:trPr>
          <w:jc w:val="center"/>
        </w:trPr>
        <w:tc>
          <w:tcPr>
            <w:tcW w:w="880" w:type="dxa"/>
          </w:tcPr>
          <w:p w14:paraId="03F5FE04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96</w:t>
            </w:r>
            <w:r w:rsidRPr="0059703B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F1E89F1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6D40D7">
              <w:rPr>
                <w:sz w:val="20"/>
              </w:rPr>
              <w:t>Stanovení dusičnanů fotometrick</w:t>
            </w:r>
            <w:r>
              <w:rPr>
                <w:sz w:val="20"/>
              </w:rPr>
              <w:t>ou</w:t>
            </w:r>
            <w:r w:rsidRPr="006D40D7">
              <w:rPr>
                <w:sz w:val="20"/>
              </w:rPr>
              <w:t xml:space="preserve"> metod</w:t>
            </w:r>
            <w:r>
              <w:rPr>
                <w:sz w:val="20"/>
              </w:rPr>
              <w:t>ou</w:t>
            </w:r>
            <w:r w:rsidRPr="006D40D7">
              <w:rPr>
                <w:sz w:val="20"/>
              </w:rPr>
              <w:t xml:space="preserve"> s </w:t>
            </w:r>
            <w:proofErr w:type="gramStart"/>
            <w:r w:rsidRPr="006D40D7">
              <w:rPr>
                <w:sz w:val="20"/>
              </w:rPr>
              <w:t>2,6-dimethylfenolem</w:t>
            </w:r>
            <w:proofErr w:type="gramEnd"/>
            <w:r w:rsidRPr="006D40D7">
              <w:rPr>
                <w:sz w:val="20"/>
              </w:rPr>
              <w:t xml:space="preserve"> ve zkumavkách</w:t>
            </w:r>
            <w:r>
              <w:rPr>
                <w:sz w:val="20"/>
              </w:rPr>
              <w:t xml:space="preserve"> a </w:t>
            </w:r>
            <w:r w:rsidRPr="006D40D7">
              <w:rPr>
                <w:sz w:val="20"/>
              </w:rPr>
              <w:t xml:space="preserve">dusičnanového dusíku (N-NO3) </w:t>
            </w:r>
            <w:r>
              <w:rPr>
                <w:sz w:val="20"/>
              </w:rPr>
              <w:t>dopočtem z naměřených hodnot</w:t>
            </w:r>
          </w:p>
        </w:tc>
        <w:tc>
          <w:tcPr>
            <w:tcW w:w="2836" w:type="dxa"/>
          </w:tcPr>
          <w:p w14:paraId="219E95A7" w14:textId="77777777" w:rsidR="003D0FC1" w:rsidRPr="006D40D7" w:rsidRDefault="003D0FC1" w:rsidP="00490CED">
            <w:pPr>
              <w:snapToGrid w:val="0"/>
              <w:jc w:val="left"/>
              <w:rPr>
                <w:sz w:val="20"/>
              </w:rPr>
            </w:pPr>
            <w:r w:rsidRPr="006D40D7">
              <w:rPr>
                <w:sz w:val="20"/>
              </w:rPr>
              <w:t>SOP - 104 B</w:t>
            </w:r>
          </w:p>
          <w:p w14:paraId="5BDFFCDC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6D40D7">
              <w:rPr>
                <w:sz w:val="20"/>
              </w:rPr>
              <w:t>(ČSN 75 7455)</w:t>
            </w:r>
          </w:p>
        </w:tc>
        <w:tc>
          <w:tcPr>
            <w:tcW w:w="2791" w:type="dxa"/>
          </w:tcPr>
          <w:p w14:paraId="3AF471EB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Voda, voda ke koupání, vodný výluh</w:t>
            </w:r>
          </w:p>
        </w:tc>
        <w:tc>
          <w:tcPr>
            <w:tcW w:w="896" w:type="dxa"/>
          </w:tcPr>
          <w:p w14:paraId="4EC310B9" w14:textId="4F13D83D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483B36D7" w14:textId="77777777" w:rsidTr="00490CED">
        <w:trPr>
          <w:jc w:val="center"/>
        </w:trPr>
        <w:tc>
          <w:tcPr>
            <w:tcW w:w="880" w:type="dxa"/>
          </w:tcPr>
          <w:p w14:paraId="491CAEF4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97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C709E28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6D40D7">
              <w:rPr>
                <w:sz w:val="20"/>
              </w:rPr>
              <w:t xml:space="preserve">Stanovení neiontových tenzidů fotometricky </w:t>
            </w:r>
            <w:proofErr w:type="gramStart"/>
            <w:r w:rsidRPr="006D40D7">
              <w:rPr>
                <w:sz w:val="20"/>
              </w:rPr>
              <w:t>kyvetovým  testem</w:t>
            </w:r>
            <w:proofErr w:type="gramEnd"/>
            <w:r w:rsidRPr="006D40D7">
              <w:rPr>
                <w:sz w:val="20"/>
              </w:rPr>
              <w:t xml:space="preserve"> </w:t>
            </w:r>
            <w:proofErr w:type="spellStart"/>
            <w:proofErr w:type="gramStart"/>
            <w:r w:rsidRPr="006D40D7">
              <w:rPr>
                <w:sz w:val="20"/>
              </w:rPr>
              <w:t>Spectroquant</w:t>
            </w:r>
            <w:proofErr w:type="spellEnd"/>
            <w:r w:rsidRPr="006D40D7">
              <w:rPr>
                <w:sz w:val="20"/>
              </w:rPr>
              <w:t xml:space="preserve">  firmy</w:t>
            </w:r>
            <w:proofErr w:type="gramEnd"/>
            <w:r w:rsidRPr="006D40D7">
              <w:rPr>
                <w:sz w:val="20"/>
              </w:rPr>
              <w:t xml:space="preserve"> </w:t>
            </w:r>
            <w:proofErr w:type="spellStart"/>
            <w:r w:rsidRPr="006D40D7">
              <w:rPr>
                <w:sz w:val="20"/>
              </w:rPr>
              <w:t>Merck</w:t>
            </w:r>
            <w:proofErr w:type="spellEnd"/>
          </w:p>
          <w:p w14:paraId="3770445E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</w:tcPr>
          <w:p w14:paraId="68FB89E9" w14:textId="77777777" w:rsidR="003D0FC1" w:rsidRPr="006D40D7" w:rsidRDefault="003D0FC1" w:rsidP="00490CED">
            <w:pPr>
              <w:snapToGrid w:val="0"/>
              <w:jc w:val="left"/>
              <w:rPr>
                <w:sz w:val="20"/>
              </w:rPr>
            </w:pPr>
            <w:r w:rsidRPr="006D40D7">
              <w:rPr>
                <w:sz w:val="20"/>
              </w:rPr>
              <w:t>SOP - 109</w:t>
            </w:r>
          </w:p>
          <w:p w14:paraId="14E69F9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(A</w:t>
            </w:r>
            <w:r w:rsidRPr="006D40D7">
              <w:rPr>
                <w:sz w:val="20"/>
              </w:rPr>
              <w:t xml:space="preserve">plikační listy firmy </w:t>
            </w:r>
            <w:proofErr w:type="spellStart"/>
            <w:r w:rsidRPr="006D40D7">
              <w:rPr>
                <w:sz w:val="20"/>
              </w:rPr>
              <w:t>Merck</w:t>
            </w:r>
            <w:proofErr w:type="spellEnd"/>
            <w:r w:rsidRPr="006D40D7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6E852591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6D40D7">
              <w:rPr>
                <w:sz w:val="20"/>
              </w:rPr>
              <w:t>Voda pitná, povrchová, podzemní, odpadní</w:t>
            </w:r>
          </w:p>
        </w:tc>
        <w:tc>
          <w:tcPr>
            <w:tcW w:w="896" w:type="dxa"/>
          </w:tcPr>
          <w:p w14:paraId="04FF10FC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-</w:t>
            </w:r>
          </w:p>
        </w:tc>
      </w:tr>
      <w:tr w:rsidR="003D0FC1" w14:paraId="3BF67ABD" w14:textId="77777777" w:rsidTr="00490CED">
        <w:trPr>
          <w:jc w:val="center"/>
        </w:trPr>
        <w:tc>
          <w:tcPr>
            <w:tcW w:w="880" w:type="dxa"/>
          </w:tcPr>
          <w:p w14:paraId="22B39ECA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98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5FDF663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 xml:space="preserve">Stanovení prvků metodou ICP/MS </w:t>
            </w:r>
          </w:p>
        </w:tc>
        <w:tc>
          <w:tcPr>
            <w:tcW w:w="2836" w:type="dxa"/>
          </w:tcPr>
          <w:p w14:paraId="1860A2EC" w14:textId="77777777" w:rsidR="003D0FC1" w:rsidRPr="007D7ABF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D7ABF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7D7ABF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7D7ABF">
              <w:rPr>
                <w:sz w:val="20"/>
              </w:rPr>
              <w:t>113</w:t>
            </w:r>
          </w:p>
          <w:p w14:paraId="4E56FCE5" w14:textId="77777777" w:rsidR="003D0FC1" w:rsidRPr="007D7ABF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D7ABF">
              <w:rPr>
                <w:sz w:val="20"/>
              </w:rPr>
              <w:t>(ČSN EN ISO 17294-1</w:t>
            </w:r>
            <w:r>
              <w:rPr>
                <w:sz w:val="20"/>
              </w:rPr>
              <w:t>;</w:t>
            </w:r>
          </w:p>
          <w:p w14:paraId="7A30A9C4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ČSN EN ISO 17294-2)</w:t>
            </w:r>
          </w:p>
        </w:tc>
        <w:tc>
          <w:tcPr>
            <w:tcW w:w="2791" w:type="dxa"/>
          </w:tcPr>
          <w:p w14:paraId="37EDB678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Voda, voda ke koupání, vodný výluh</w:t>
            </w:r>
          </w:p>
        </w:tc>
        <w:tc>
          <w:tcPr>
            <w:tcW w:w="896" w:type="dxa"/>
          </w:tcPr>
          <w:p w14:paraId="357DF395" w14:textId="41BBFBF5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2838FF91" w14:textId="77777777" w:rsidTr="00490CED">
        <w:trPr>
          <w:jc w:val="center"/>
        </w:trPr>
        <w:tc>
          <w:tcPr>
            <w:tcW w:w="880" w:type="dxa"/>
          </w:tcPr>
          <w:p w14:paraId="79CF75CE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99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26E7552D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 xml:space="preserve">Stanovení prvků metodou ICP/MS </w:t>
            </w:r>
          </w:p>
        </w:tc>
        <w:tc>
          <w:tcPr>
            <w:tcW w:w="2836" w:type="dxa"/>
          </w:tcPr>
          <w:p w14:paraId="13BB6436" w14:textId="77777777" w:rsidR="003D0FC1" w:rsidRPr="007D7ABF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D7ABF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7D7ABF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7D7ABF">
              <w:rPr>
                <w:sz w:val="20"/>
              </w:rPr>
              <w:t>114</w:t>
            </w:r>
          </w:p>
          <w:p w14:paraId="17001C5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(ČSN EN 1</w:t>
            </w:r>
            <w:r>
              <w:rPr>
                <w:sz w:val="20"/>
              </w:rPr>
              <w:t>6</w:t>
            </w:r>
            <w:r w:rsidRPr="007D7ABF">
              <w:rPr>
                <w:sz w:val="20"/>
              </w:rPr>
              <w:t>171)</w:t>
            </w:r>
          </w:p>
        </w:tc>
        <w:tc>
          <w:tcPr>
            <w:tcW w:w="2791" w:type="dxa"/>
          </w:tcPr>
          <w:p w14:paraId="7A4B522C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Zeminy, kaly, sedimenty, pevné odpady</w:t>
            </w:r>
          </w:p>
        </w:tc>
        <w:tc>
          <w:tcPr>
            <w:tcW w:w="896" w:type="dxa"/>
          </w:tcPr>
          <w:p w14:paraId="369C60C4" w14:textId="1A3B6DAC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25138531" w14:textId="77777777" w:rsidTr="00490CED">
        <w:trPr>
          <w:jc w:val="center"/>
        </w:trPr>
        <w:tc>
          <w:tcPr>
            <w:tcW w:w="880" w:type="dxa"/>
          </w:tcPr>
          <w:p w14:paraId="2DB138A4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D7ABF">
              <w:rPr>
                <w:sz w:val="20"/>
              </w:rPr>
              <w:t>1</w:t>
            </w:r>
            <w:r>
              <w:rPr>
                <w:sz w:val="20"/>
              </w:rPr>
              <w:t>00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2D6B2B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 xml:space="preserve">Stanovení prvků metodou ICP/MS </w:t>
            </w:r>
          </w:p>
        </w:tc>
        <w:tc>
          <w:tcPr>
            <w:tcW w:w="2836" w:type="dxa"/>
          </w:tcPr>
          <w:p w14:paraId="0191CBE1" w14:textId="77777777" w:rsidR="003D0FC1" w:rsidRPr="007D7ABF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D7ABF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7D7ABF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7D7ABF">
              <w:rPr>
                <w:sz w:val="20"/>
              </w:rPr>
              <w:t>115</w:t>
            </w:r>
          </w:p>
          <w:p w14:paraId="51472439" w14:textId="77777777" w:rsidR="003D0FC1" w:rsidRPr="007D7ABF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D7ABF">
              <w:rPr>
                <w:sz w:val="20"/>
              </w:rPr>
              <w:t>(ČSN EN 1</w:t>
            </w:r>
            <w:r>
              <w:rPr>
                <w:sz w:val="20"/>
              </w:rPr>
              <w:t>6</w:t>
            </w:r>
            <w:r w:rsidRPr="007D7ABF">
              <w:rPr>
                <w:sz w:val="20"/>
              </w:rPr>
              <w:t xml:space="preserve">171, </w:t>
            </w:r>
          </w:p>
          <w:p w14:paraId="314572FF" w14:textId="77777777" w:rsidR="003D0FC1" w:rsidRPr="00C42885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M</w:t>
            </w:r>
            <w:r w:rsidRPr="007D7ABF">
              <w:rPr>
                <w:sz w:val="20"/>
              </w:rPr>
              <w:t xml:space="preserve">anuál přístroje </w:t>
            </w:r>
            <w:proofErr w:type="spellStart"/>
            <w:r w:rsidRPr="007D7ABF">
              <w:rPr>
                <w:sz w:val="20"/>
              </w:rPr>
              <w:t>Shimadzu</w:t>
            </w:r>
            <w:proofErr w:type="spellEnd"/>
            <w:r w:rsidRPr="007D7ABF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505974A1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Pracovní prostředí, emise (absorbát, kondenzát, filtr)</w:t>
            </w:r>
          </w:p>
        </w:tc>
        <w:tc>
          <w:tcPr>
            <w:tcW w:w="896" w:type="dxa"/>
          </w:tcPr>
          <w:p w14:paraId="12DC3615" w14:textId="502D824C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96656F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6CEE1C88" w14:textId="77777777" w:rsidTr="00490CED">
        <w:trPr>
          <w:jc w:val="center"/>
        </w:trPr>
        <w:tc>
          <w:tcPr>
            <w:tcW w:w="880" w:type="dxa"/>
          </w:tcPr>
          <w:p w14:paraId="78E9802A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101</w:t>
            </w:r>
            <w:r w:rsidRPr="00EF7FF5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30E6C385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šestimocného chrómu (</w:t>
            </w:r>
            <w:proofErr w:type="spellStart"/>
            <w:r>
              <w:rPr>
                <w:sz w:val="20"/>
              </w:rPr>
              <w:t>Cr</w:t>
            </w:r>
            <w:r w:rsidRPr="0076077F">
              <w:rPr>
                <w:sz w:val="20"/>
                <w:vertAlign w:val="superscript"/>
              </w:rPr>
              <w:t>VI</w:t>
            </w:r>
            <w:proofErr w:type="spellEnd"/>
            <w:r>
              <w:rPr>
                <w:sz w:val="20"/>
              </w:rPr>
              <w:t>) alkalickým rozkladem se spektrofotometrickou detekcí</w:t>
            </w:r>
          </w:p>
        </w:tc>
        <w:tc>
          <w:tcPr>
            <w:tcW w:w="2836" w:type="dxa"/>
          </w:tcPr>
          <w:p w14:paraId="1FE78D53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- 111</w:t>
            </w:r>
          </w:p>
          <w:p w14:paraId="112571FC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(ČSN EN ISO 15192)</w:t>
            </w:r>
          </w:p>
        </w:tc>
        <w:tc>
          <w:tcPr>
            <w:tcW w:w="2791" w:type="dxa"/>
          </w:tcPr>
          <w:p w14:paraId="6492994D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Zeminy, kaly, sedimenty, pevné odpady</w:t>
            </w:r>
          </w:p>
        </w:tc>
        <w:tc>
          <w:tcPr>
            <w:tcW w:w="896" w:type="dxa"/>
          </w:tcPr>
          <w:p w14:paraId="6710071F" w14:textId="1279C8C3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5A93E131" w14:textId="77777777" w:rsidTr="00490CED">
        <w:trPr>
          <w:jc w:val="center"/>
        </w:trPr>
        <w:tc>
          <w:tcPr>
            <w:tcW w:w="880" w:type="dxa"/>
          </w:tcPr>
          <w:p w14:paraId="05C9794F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102</w:t>
            </w:r>
            <w:r w:rsidRPr="00EF7FF5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D3F6E65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anionaktivních tenzidů spektrofotometricky pomocí kyvetového testu</w:t>
            </w:r>
          </w:p>
        </w:tc>
        <w:tc>
          <w:tcPr>
            <w:tcW w:w="2836" w:type="dxa"/>
          </w:tcPr>
          <w:p w14:paraId="257ACFFE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- 118</w:t>
            </w:r>
          </w:p>
          <w:p w14:paraId="7389F8B2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(Aplikační listy firmy </w:t>
            </w:r>
            <w:proofErr w:type="spellStart"/>
            <w:r>
              <w:rPr>
                <w:sz w:val="20"/>
              </w:rPr>
              <w:t>Merck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0F16B21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aplikační listy firmy HACH)</w:t>
            </w:r>
          </w:p>
        </w:tc>
        <w:tc>
          <w:tcPr>
            <w:tcW w:w="2791" w:type="dxa"/>
          </w:tcPr>
          <w:p w14:paraId="74B9CAC7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16A532A0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-</w:t>
            </w:r>
          </w:p>
        </w:tc>
      </w:tr>
      <w:tr w:rsidR="003D0FC1" w14:paraId="6D10B090" w14:textId="77777777" w:rsidTr="00490CED">
        <w:trPr>
          <w:jc w:val="center"/>
        </w:trPr>
        <w:tc>
          <w:tcPr>
            <w:tcW w:w="880" w:type="dxa"/>
          </w:tcPr>
          <w:p w14:paraId="7632F00F" w14:textId="77777777" w:rsidR="003D0FC1" w:rsidRPr="00DA2257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DA2257">
              <w:rPr>
                <w:sz w:val="20"/>
              </w:rPr>
              <w:t>103</w:t>
            </w:r>
            <w:r w:rsidRPr="00DA2257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B3078CC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 xml:space="preserve">Stanovení </w:t>
            </w:r>
            <w:proofErr w:type="spellStart"/>
            <w:r w:rsidRPr="00DA2257">
              <w:rPr>
                <w:sz w:val="20"/>
              </w:rPr>
              <w:t>kationaktivních</w:t>
            </w:r>
            <w:proofErr w:type="spellEnd"/>
            <w:r w:rsidRPr="00DA2257">
              <w:rPr>
                <w:sz w:val="20"/>
              </w:rPr>
              <w:t xml:space="preserve"> tenzidů spektrofotometricky pomocí kyvetového testu</w:t>
            </w:r>
          </w:p>
        </w:tc>
        <w:tc>
          <w:tcPr>
            <w:tcW w:w="2836" w:type="dxa"/>
          </w:tcPr>
          <w:p w14:paraId="2D96DBA3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SOP - 120</w:t>
            </w:r>
          </w:p>
          <w:p w14:paraId="0F74D888" w14:textId="77777777" w:rsidR="003D0FC1" w:rsidRPr="00DA2257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A2257">
              <w:rPr>
                <w:sz w:val="20"/>
              </w:rPr>
              <w:t xml:space="preserve">(Aplikační listy firmy </w:t>
            </w:r>
            <w:proofErr w:type="spellStart"/>
            <w:r w:rsidRPr="00DA2257">
              <w:rPr>
                <w:sz w:val="20"/>
              </w:rPr>
              <w:t>Merck</w:t>
            </w:r>
            <w:proofErr w:type="spellEnd"/>
            <w:r w:rsidRPr="00DA2257">
              <w:rPr>
                <w:sz w:val="20"/>
              </w:rPr>
              <w:t>; aplikační listy firmy HACH)</w:t>
            </w:r>
          </w:p>
        </w:tc>
        <w:tc>
          <w:tcPr>
            <w:tcW w:w="2791" w:type="dxa"/>
          </w:tcPr>
          <w:p w14:paraId="10A3847E" w14:textId="77777777" w:rsidR="003D0FC1" w:rsidRPr="00DA2257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A2257"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6C1E9A41" w14:textId="77777777" w:rsidR="003D0FC1" w:rsidRPr="0096656F" w:rsidRDefault="003D0FC1" w:rsidP="00490CED">
            <w:pPr>
              <w:spacing w:before="40" w:after="20"/>
              <w:jc w:val="center"/>
              <w:rPr>
                <w:color w:val="FF0000"/>
                <w:sz w:val="20"/>
              </w:rPr>
            </w:pPr>
            <w:r w:rsidRPr="000C74B9">
              <w:rPr>
                <w:sz w:val="20"/>
              </w:rPr>
              <w:t>-</w:t>
            </w:r>
          </w:p>
        </w:tc>
      </w:tr>
      <w:tr w:rsidR="003D0FC1" w14:paraId="0627DCD9" w14:textId="77777777" w:rsidTr="00490CED">
        <w:trPr>
          <w:trHeight w:val="1056"/>
          <w:jc w:val="center"/>
        </w:trPr>
        <w:tc>
          <w:tcPr>
            <w:tcW w:w="880" w:type="dxa"/>
          </w:tcPr>
          <w:p w14:paraId="34527561" w14:textId="77777777" w:rsidR="003D0FC1" w:rsidRPr="00DA2257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DA2257">
              <w:rPr>
                <w:sz w:val="20"/>
              </w:rPr>
              <w:t>104</w:t>
            </w:r>
            <w:r w:rsidRPr="00DA2257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5A6DE7D3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Stanovení bromičnanů, chloritanů a chlorečnanů metodou kapilární elektroforézy</w:t>
            </w:r>
          </w:p>
        </w:tc>
        <w:tc>
          <w:tcPr>
            <w:tcW w:w="2836" w:type="dxa"/>
          </w:tcPr>
          <w:p w14:paraId="45635E79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SOP - 119</w:t>
            </w:r>
          </w:p>
          <w:p w14:paraId="102C131D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 xml:space="preserve">(Aplikační list č. 24 firmy </w:t>
            </w:r>
            <w:proofErr w:type="spellStart"/>
            <w:r w:rsidRPr="00DA2257">
              <w:rPr>
                <w:sz w:val="20"/>
              </w:rPr>
              <w:t>Villa</w:t>
            </w:r>
            <w:proofErr w:type="spellEnd"/>
            <w:r w:rsidRPr="00DA2257">
              <w:rPr>
                <w:sz w:val="20"/>
              </w:rPr>
              <w:t xml:space="preserve"> </w:t>
            </w:r>
            <w:proofErr w:type="spellStart"/>
            <w:r w:rsidRPr="00DA2257">
              <w:rPr>
                <w:sz w:val="20"/>
              </w:rPr>
              <w:t>Labeco</w:t>
            </w:r>
            <w:proofErr w:type="spellEnd"/>
            <w:r w:rsidRPr="00DA2257">
              <w:rPr>
                <w:sz w:val="20"/>
              </w:rPr>
              <w:t>, s.r.o.)</w:t>
            </w:r>
          </w:p>
        </w:tc>
        <w:tc>
          <w:tcPr>
            <w:tcW w:w="2791" w:type="dxa"/>
          </w:tcPr>
          <w:p w14:paraId="05E5FA22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Voda, vodný výluh</w:t>
            </w:r>
          </w:p>
        </w:tc>
        <w:tc>
          <w:tcPr>
            <w:tcW w:w="896" w:type="dxa"/>
          </w:tcPr>
          <w:p w14:paraId="62B99F79" w14:textId="3357D2B5" w:rsidR="003D0FC1" w:rsidRPr="0096656F" w:rsidRDefault="000C74B9" w:rsidP="00490CED">
            <w:pPr>
              <w:spacing w:before="40" w:after="20"/>
              <w:jc w:val="center"/>
              <w:rPr>
                <w:color w:val="FF0000"/>
                <w:sz w:val="20"/>
              </w:rPr>
            </w:pPr>
            <w:r w:rsidRPr="000C74B9">
              <w:rPr>
                <w:sz w:val="20"/>
              </w:rPr>
              <w:t>A, D</w:t>
            </w:r>
          </w:p>
        </w:tc>
      </w:tr>
      <w:tr w:rsidR="003D0FC1" w14:paraId="0875D7A7" w14:textId="77777777" w:rsidTr="00490CED">
        <w:trPr>
          <w:jc w:val="center"/>
        </w:trPr>
        <w:tc>
          <w:tcPr>
            <w:tcW w:w="880" w:type="dxa"/>
          </w:tcPr>
          <w:p w14:paraId="425015EC" w14:textId="77777777" w:rsidR="003D0FC1" w:rsidRPr="00AD6C9C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AD6C9C">
              <w:rPr>
                <w:sz w:val="20"/>
              </w:rPr>
              <w:t>105</w:t>
            </w:r>
            <w:r w:rsidRPr="00AD6C9C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565D534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bookmarkStart w:id="3" w:name="_Hlk148099984"/>
            <w:r w:rsidRPr="00AD6C9C">
              <w:rPr>
                <w:sz w:val="20"/>
              </w:rPr>
              <w:t>Stanovení celkové objemové aktivity alfa scintil</w:t>
            </w:r>
            <w:bookmarkEnd w:id="3"/>
            <w:r w:rsidRPr="00AD6C9C">
              <w:rPr>
                <w:sz w:val="20"/>
              </w:rPr>
              <w:t>ačně a výpočet indikativní dávky z naměřených hodnot</w:t>
            </w:r>
          </w:p>
        </w:tc>
        <w:tc>
          <w:tcPr>
            <w:tcW w:w="2836" w:type="dxa"/>
          </w:tcPr>
          <w:p w14:paraId="7EB0F6E4" w14:textId="77777777" w:rsidR="003D0FC1" w:rsidRPr="00AD6C9C" w:rsidRDefault="003D0FC1" w:rsidP="00490CED">
            <w:pPr>
              <w:snapToGrid w:val="0"/>
              <w:jc w:val="left"/>
              <w:rPr>
                <w:sz w:val="20"/>
              </w:rPr>
            </w:pPr>
            <w:r w:rsidRPr="00AD6C9C">
              <w:rPr>
                <w:sz w:val="20"/>
              </w:rPr>
              <w:t>SOP - 121</w:t>
            </w:r>
          </w:p>
          <w:p w14:paraId="65FC8236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>(ČSN 75 7611;</w:t>
            </w:r>
          </w:p>
          <w:p w14:paraId="231C3559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>Doporučení SÚJB DR-RO-5.1, 2017)</w:t>
            </w:r>
          </w:p>
        </w:tc>
        <w:tc>
          <w:tcPr>
            <w:tcW w:w="2791" w:type="dxa"/>
          </w:tcPr>
          <w:p w14:paraId="0C37681C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 xml:space="preserve">Voda </w:t>
            </w:r>
          </w:p>
        </w:tc>
        <w:tc>
          <w:tcPr>
            <w:tcW w:w="896" w:type="dxa"/>
          </w:tcPr>
          <w:p w14:paraId="44A1A64E" w14:textId="4C6CDFD2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276311A3" w14:textId="77777777" w:rsidTr="00490CED">
        <w:trPr>
          <w:jc w:val="center"/>
        </w:trPr>
        <w:tc>
          <w:tcPr>
            <w:tcW w:w="880" w:type="dxa"/>
          </w:tcPr>
          <w:p w14:paraId="2BDEE8ED" w14:textId="77777777" w:rsidR="003D0FC1" w:rsidRPr="00AD6C9C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AD6C9C">
              <w:rPr>
                <w:sz w:val="20"/>
              </w:rPr>
              <w:t>106</w:t>
            </w:r>
            <w:r w:rsidRPr="00AD6C9C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219A9BF9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bookmarkStart w:id="4" w:name="_Hlk148100004"/>
            <w:r w:rsidRPr="00AD6C9C">
              <w:rPr>
                <w:sz w:val="20"/>
              </w:rPr>
              <w:t>Stanovení celkové objemové aktivity beta proporcionálním detektor</w:t>
            </w:r>
            <w:bookmarkEnd w:id="4"/>
            <w:r w:rsidRPr="00AD6C9C">
              <w:rPr>
                <w:sz w:val="20"/>
              </w:rPr>
              <w:t>em</w:t>
            </w:r>
          </w:p>
        </w:tc>
        <w:tc>
          <w:tcPr>
            <w:tcW w:w="2836" w:type="dxa"/>
          </w:tcPr>
          <w:p w14:paraId="435E6B0F" w14:textId="77777777" w:rsidR="003D0FC1" w:rsidRPr="00AD6C9C" w:rsidRDefault="003D0FC1" w:rsidP="00490CED">
            <w:pPr>
              <w:snapToGrid w:val="0"/>
              <w:jc w:val="left"/>
              <w:rPr>
                <w:sz w:val="20"/>
              </w:rPr>
            </w:pPr>
            <w:r w:rsidRPr="00AD6C9C">
              <w:rPr>
                <w:sz w:val="20"/>
              </w:rPr>
              <w:t>SOP - 122</w:t>
            </w:r>
          </w:p>
          <w:p w14:paraId="183E02DB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>(ČSN 75 7612)</w:t>
            </w:r>
          </w:p>
        </w:tc>
        <w:tc>
          <w:tcPr>
            <w:tcW w:w="2791" w:type="dxa"/>
          </w:tcPr>
          <w:p w14:paraId="1E004E52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 xml:space="preserve">Voda </w:t>
            </w:r>
          </w:p>
        </w:tc>
        <w:tc>
          <w:tcPr>
            <w:tcW w:w="896" w:type="dxa"/>
          </w:tcPr>
          <w:p w14:paraId="0CC97390" w14:textId="529517BA" w:rsidR="003D0FC1" w:rsidRPr="0096656F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6C8A1FD7" w14:textId="77777777" w:rsidTr="00490CED">
        <w:trPr>
          <w:jc w:val="center"/>
        </w:trPr>
        <w:tc>
          <w:tcPr>
            <w:tcW w:w="880" w:type="dxa"/>
          </w:tcPr>
          <w:p w14:paraId="1EA86825" w14:textId="77777777" w:rsidR="003D0FC1" w:rsidRPr="000C74B9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0C74B9">
              <w:rPr>
                <w:sz w:val="20"/>
              </w:rPr>
              <w:lastRenderedPageBreak/>
              <w:t>107</w:t>
            </w:r>
            <w:r w:rsidRPr="000C74B9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3DB00352" w14:textId="77777777" w:rsidR="003D0FC1" w:rsidRPr="000C74B9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0C74B9">
              <w:rPr>
                <w:sz w:val="20"/>
              </w:rPr>
              <w:t>Stanovení vybraných pesticidů metodou LC/MS/MS</w:t>
            </w:r>
          </w:p>
        </w:tc>
        <w:tc>
          <w:tcPr>
            <w:tcW w:w="2836" w:type="dxa"/>
          </w:tcPr>
          <w:p w14:paraId="247C3D41" w14:textId="77777777" w:rsidR="003D0FC1" w:rsidRPr="000C74B9" w:rsidRDefault="003D0FC1" w:rsidP="00490CED">
            <w:pPr>
              <w:snapToGrid w:val="0"/>
              <w:jc w:val="left"/>
              <w:rPr>
                <w:sz w:val="20"/>
              </w:rPr>
            </w:pPr>
            <w:r w:rsidRPr="000C74B9">
              <w:rPr>
                <w:sz w:val="20"/>
              </w:rPr>
              <w:t xml:space="preserve">SOP - 123 (EPA </w:t>
            </w:r>
            <w:proofErr w:type="spellStart"/>
            <w:r w:rsidRPr="000C74B9">
              <w:rPr>
                <w:sz w:val="20"/>
              </w:rPr>
              <w:t>Method</w:t>
            </w:r>
            <w:proofErr w:type="spellEnd"/>
            <w:r w:rsidRPr="000C74B9">
              <w:rPr>
                <w:sz w:val="20"/>
              </w:rPr>
              <w:t xml:space="preserve"> 538)</w:t>
            </w:r>
          </w:p>
        </w:tc>
        <w:tc>
          <w:tcPr>
            <w:tcW w:w="2791" w:type="dxa"/>
          </w:tcPr>
          <w:p w14:paraId="4D469FA2" w14:textId="77777777" w:rsidR="003D0FC1" w:rsidRPr="000C74B9" w:rsidRDefault="003D0FC1" w:rsidP="00490CED">
            <w:pPr>
              <w:snapToGrid w:val="0"/>
              <w:spacing w:before="40" w:after="20"/>
              <w:jc w:val="left"/>
              <w:rPr>
                <w:sz w:val="20"/>
              </w:rPr>
            </w:pPr>
            <w:r w:rsidRPr="000C74B9">
              <w:rPr>
                <w:sz w:val="20"/>
              </w:rPr>
              <w:t>Voda pitná, podzemní, povrchová</w:t>
            </w:r>
          </w:p>
        </w:tc>
        <w:tc>
          <w:tcPr>
            <w:tcW w:w="896" w:type="dxa"/>
          </w:tcPr>
          <w:p w14:paraId="2966EC75" w14:textId="6130A42A" w:rsidR="003D0FC1" w:rsidRPr="000C74B9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0C74B9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19407B62" w14:textId="77777777" w:rsidTr="00490CED">
        <w:trPr>
          <w:jc w:val="center"/>
        </w:trPr>
        <w:tc>
          <w:tcPr>
            <w:tcW w:w="880" w:type="dxa"/>
          </w:tcPr>
          <w:p w14:paraId="09F4650F" w14:textId="77777777" w:rsidR="003D0FC1" w:rsidRPr="000C74B9" w:rsidRDefault="003D0FC1" w:rsidP="00490CED">
            <w:pPr>
              <w:spacing w:before="40" w:after="20"/>
              <w:jc w:val="center"/>
              <w:rPr>
                <w:sz w:val="20"/>
              </w:rPr>
            </w:pPr>
            <w:commentRangeStart w:id="5"/>
            <w:r w:rsidRPr="000C74B9">
              <w:rPr>
                <w:sz w:val="20"/>
              </w:rPr>
              <w:t>108</w:t>
            </w:r>
            <w:r w:rsidRPr="000C74B9">
              <w:rPr>
                <w:sz w:val="20"/>
                <w:vertAlign w:val="superscript"/>
              </w:rPr>
              <w:t>1</w:t>
            </w:r>
            <w:commentRangeEnd w:id="5"/>
            <w:r w:rsidRPr="000C74B9">
              <w:rPr>
                <w:rStyle w:val="Odkaznakoment"/>
              </w:rPr>
              <w:commentReference w:id="5"/>
            </w:r>
          </w:p>
        </w:tc>
        <w:tc>
          <w:tcPr>
            <w:tcW w:w="2692" w:type="dxa"/>
          </w:tcPr>
          <w:p w14:paraId="7FD59DED" w14:textId="77777777" w:rsidR="003D0FC1" w:rsidRPr="000C74B9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0C74B9">
              <w:rPr>
                <w:sz w:val="20"/>
              </w:rPr>
              <w:t xml:space="preserve">Stanovení vybraných </w:t>
            </w:r>
            <w:proofErr w:type="spellStart"/>
            <w:r w:rsidRPr="000C74B9">
              <w:rPr>
                <w:sz w:val="20"/>
              </w:rPr>
              <w:t>alkylfenolů</w:t>
            </w:r>
            <w:proofErr w:type="spellEnd"/>
            <w:r w:rsidRPr="000C74B9">
              <w:rPr>
                <w:sz w:val="20"/>
              </w:rPr>
              <w:t xml:space="preserve"> metodou GC/MS/MS</w:t>
            </w:r>
          </w:p>
        </w:tc>
        <w:tc>
          <w:tcPr>
            <w:tcW w:w="2836" w:type="dxa"/>
          </w:tcPr>
          <w:p w14:paraId="4118971E" w14:textId="77777777" w:rsidR="003D0FC1" w:rsidRPr="000C74B9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0C74B9">
              <w:rPr>
                <w:sz w:val="20"/>
              </w:rPr>
              <w:t xml:space="preserve">SOP - 124 (EPA </w:t>
            </w:r>
            <w:proofErr w:type="spellStart"/>
            <w:r w:rsidRPr="000C74B9">
              <w:rPr>
                <w:sz w:val="20"/>
              </w:rPr>
              <w:t>Method</w:t>
            </w:r>
            <w:proofErr w:type="spellEnd"/>
            <w:r w:rsidRPr="000C74B9">
              <w:rPr>
                <w:sz w:val="20"/>
              </w:rPr>
              <w:t xml:space="preserve"> 525.3;</w:t>
            </w:r>
          </w:p>
          <w:p w14:paraId="676A23DA" w14:textId="77777777" w:rsidR="003D0FC1" w:rsidRPr="000C74B9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0C74B9">
              <w:rPr>
                <w:sz w:val="20"/>
              </w:rPr>
              <w:t>ČSN EN ISO 18857-2)</w:t>
            </w:r>
          </w:p>
        </w:tc>
        <w:tc>
          <w:tcPr>
            <w:tcW w:w="2791" w:type="dxa"/>
          </w:tcPr>
          <w:p w14:paraId="6DEE46BF" w14:textId="77777777" w:rsidR="003D0FC1" w:rsidRPr="000C74B9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0C74B9">
              <w:rPr>
                <w:sz w:val="20"/>
              </w:rPr>
              <w:t>Voda pitná, podzemní, povrchová</w:t>
            </w:r>
          </w:p>
        </w:tc>
        <w:tc>
          <w:tcPr>
            <w:tcW w:w="896" w:type="dxa"/>
          </w:tcPr>
          <w:p w14:paraId="691D0472" w14:textId="4D15E159" w:rsidR="003D0FC1" w:rsidRPr="000C74B9" w:rsidRDefault="000C74B9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A, </w:t>
            </w:r>
            <w:r w:rsidR="003D0FC1" w:rsidRPr="000C74B9">
              <w:rPr>
                <w:sz w:val="20"/>
              </w:rPr>
              <w:t>B</w:t>
            </w:r>
            <w:r>
              <w:rPr>
                <w:sz w:val="20"/>
              </w:rPr>
              <w:t>, D</w:t>
            </w:r>
          </w:p>
        </w:tc>
      </w:tr>
      <w:tr w:rsidR="003D0FC1" w14:paraId="3E10E1FA" w14:textId="77777777" w:rsidTr="00490CED">
        <w:trPr>
          <w:jc w:val="center"/>
        </w:trPr>
        <w:tc>
          <w:tcPr>
            <w:tcW w:w="880" w:type="dxa"/>
          </w:tcPr>
          <w:p w14:paraId="59CA1CA4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proofErr w:type="gramStart"/>
            <w:r>
              <w:rPr>
                <w:sz w:val="20"/>
              </w:rPr>
              <w:t>109 - 199</w:t>
            </w:r>
            <w:proofErr w:type="gramEnd"/>
          </w:p>
        </w:tc>
        <w:tc>
          <w:tcPr>
            <w:tcW w:w="2692" w:type="dxa"/>
          </w:tcPr>
          <w:p w14:paraId="39B9A8B4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Neobsazeno</w:t>
            </w:r>
          </w:p>
          <w:p w14:paraId="2289D52A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</w:tcPr>
          <w:p w14:paraId="1CC36295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91" w:type="dxa"/>
          </w:tcPr>
          <w:p w14:paraId="0EA9BC0F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896" w:type="dxa"/>
          </w:tcPr>
          <w:p w14:paraId="20A03B55" w14:textId="77777777" w:rsidR="003D0FC1" w:rsidRPr="0096656F" w:rsidRDefault="003D0FC1" w:rsidP="00490CED">
            <w:pPr>
              <w:spacing w:before="40" w:after="20"/>
              <w:jc w:val="left"/>
              <w:rPr>
                <w:sz w:val="20"/>
              </w:rPr>
            </w:pPr>
          </w:p>
        </w:tc>
      </w:tr>
      <w:tr w:rsidR="003D0FC1" w14:paraId="33726F94" w14:textId="77777777" w:rsidTr="00490CED">
        <w:trPr>
          <w:jc w:val="center"/>
        </w:trPr>
        <w:tc>
          <w:tcPr>
            <w:tcW w:w="880" w:type="dxa"/>
          </w:tcPr>
          <w:p w14:paraId="28BA1335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976223">
              <w:rPr>
                <w:sz w:val="20"/>
              </w:rPr>
              <w:t>200*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057F948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 xml:space="preserve">Stanovení rychlosti proudění a objemového toku </w:t>
            </w:r>
          </w:p>
        </w:tc>
        <w:tc>
          <w:tcPr>
            <w:tcW w:w="2836" w:type="dxa"/>
          </w:tcPr>
          <w:p w14:paraId="0A70A77A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SOP</w:t>
            </w:r>
            <w:r>
              <w:rPr>
                <w:sz w:val="20"/>
              </w:rPr>
              <w:t xml:space="preserve"> -</w:t>
            </w:r>
            <w:r w:rsidRPr="00F412CA"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 xml:space="preserve">200 </w:t>
            </w:r>
            <w:r w:rsidRPr="009526FA">
              <w:rPr>
                <w:sz w:val="20"/>
              </w:rPr>
              <w:br/>
              <w:t>(ČSN ISO 10780</w:t>
            </w:r>
            <w:r>
              <w:rPr>
                <w:sz w:val="20"/>
              </w:rPr>
              <w:t>;</w:t>
            </w:r>
          </w:p>
          <w:p w14:paraId="1ED5B6E8" w14:textId="77777777" w:rsidR="003D0FC1" w:rsidRDefault="003D0FC1" w:rsidP="00490CED">
            <w:pPr>
              <w:snapToGrid w:val="0"/>
              <w:jc w:val="left"/>
              <w:rPr>
                <w:sz w:val="20"/>
              </w:rPr>
            </w:pPr>
            <w:r>
              <w:rPr>
                <w:sz w:val="20"/>
              </w:rPr>
              <w:t>ČSN EN ISO 16911-1;</w:t>
            </w:r>
          </w:p>
          <w:p w14:paraId="07D6B5FB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ČSN EN 13284-1</w:t>
            </w:r>
            <w:r w:rsidRPr="009526FA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53100D8A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Emise</w:t>
            </w:r>
          </w:p>
        </w:tc>
        <w:tc>
          <w:tcPr>
            <w:tcW w:w="896" w:type="dxa"/>
          </w:tcPr>
          <w:p w14:paraId="29E4392E" w14:textId="2DF5ACB8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11CA31D5" w14:textId="77777777" w:rsidTr="00490CED">
        <w:trPr>
          <w:jc w:val="center"/>
        </w:trPr>
        <w:tc>
          <w:tcPr>
            <w:tcW w:w="880" w:type="dxa"/>
          </w:tcPr>
          <w:p w14:paraId="482F60C0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976223">
              <w:rPr>
                <w:sz w:val="20"/>
              </w:rPr>
              <w:t>201</w:t>
            </w:r>
            <w:r w:rsidRPr="00AA140C">
              <w:rPr>
                <w:sz w:val="20"/>
              </w:rPr>
              <w:t>*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5C9F7360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Stanovení vlhkosti plynu v </w:t>
            </w:r>
            <w:r w:rsidRPr="00CA104A">
              <w:rPr>
                <w:sz w:val="20"/>
              </w:rPr>
              <w:t>potrubí (metodou kondenzační, kondenzačně adsorpční, kapacitní čidlo)</w:t>
            </w:r>
          </w:p>
          <w:p w14:paraId="6C1A0A9B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</w:tcPr>
          <w:p w14:paraId="3E15C941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>201</w:t>
            </w:r>
            <w:r w:rsidRPr="009526FA">
              <w:rPr>
                <w:sz w:val="20"/>
              </w:rPr>
              <w:br/>
              <w:t>(ČSN EN 14790)</w:t>
            </w:r>
          </w:p>
        </w:tc>
        <w:tc>
          <w:tcPr>
            <w:tcW w:w="2791" w:type="dxa"/>
          </w:tcPr>
          <w:p w14:paraId="64D6A0A5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Emise</w:t>
            </w:r>
          </w:p>
        </w:tc>
        <w:tc>
          <w:tcPr>
            <w:tcW w:w="896" w:type="dxa"/>
          </w:tcPr>
          <w:p w14:paraId="18DDD893" w14:textId="3F433B56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56935AF6" w14:textId="77777777" w:rsidTr="00490CED">
        <w:trPr>
          <w:jc w:val="center"/>
        </w:trPr>
        <w:tc>
          <w:tcPr>
            <w:tcW w:w="880" w:type="dxa"/>
          </w:tcPr>
          <w:p w14:paraId="14E67539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976223">
              <w:rPr>
                <w:sz w:val="20"/>
              </w:rPr>
              <w:t>202</w:t>
            </w:r>
            <w:r w:rsidRPr="00AA140C">
              <w:rPr>
                <w:sz w:val="20"/>
              </w:rPr>
              <w:t>*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682BD210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 xml:space="preserve">Stanovení </w:t>
            </w:r>
            <w:r>
              <w:rPr>
                <w:sz w:val="20"/>
              </w:rPr>
              <w:t xml:space="preserve">hmotnostní </w:t>
            </w:r>
            <w:r w:rsidRPr="009526FA">
              <w:rPr>
                <w:sz w:val="20"/>
              </w:rPr>
              <w:t xml:space="preserve">koncentrace plynných znečišťujících látek </w:t>
            </w:r>
            <w:r>
              <w:rPr>
                <w:sz w:val="20"/>
              </w:rPr>
              <w:t xml:space="preserve">automatizovanými analyzátory </w:t>
            </w:r>
            <w:proofErr w:type="spellStart"/>
            <w:r w:rsidRPr="009526FA">
              <w:rPr>
                <w:sz w:val="20"/>
              </w:rPr>
              <w:t>NOx</w:t>
            </w:r>
            <w:proofErr w:type="spellEnd"/>
            <w:r w:rsidRPr="009526FA">
              <w:rPr>
                <w:sz w:val="20"/>
              </w:rPr>
              <w:t>, CO, SO</w:t>
            </w:r>
            <w:r w:rsidRPr="00976223">
              <w:rPr>
                <w:sz w:val="20"/>
                <w:vertAlign w:val="subscript"/>
              </w:rPr>
              <w:t>2</w:t>
            </w:r>
            <w:r w:rsidRPr="009526FA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9526FA">
              <w:rPr>
                <w:sz w:val="20"/>
              </w:rPr>
              <w:t>NDIR</w:t>
            </w:r>
            <w:r>
              <w:rPr>
                <w:sz w:val="20"/>
              </w:rPr>
              <w:t>)</w:t>
            </w:r>
          </w:p>
          <w:p w14:paraId="74269F2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</w:tcPr>
          <w:p w14:paraId="08B4983A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E4A4C">
              <w:rPr>
                <w:sz w:val="20"/>
              </w:rPr>
              <w:t>SOP</w:t>
            </w:r>
            <w:r>
              <w:rPr>
                <w:sz w:val="20"/>
              </w:rPr>
              <w:t xml:space="preserve"> - </w:t>
            </w:r>
            <w:r w:rsidRPr="008E4A4C">
              <w:rPr>
                <w:sz w:val="20"/>
              </w:rPr>
              <w:t>202</w:t>
            </w:r>
            <w:r>
              <w:rPr>
                <w:sz w:val="20"/>
              </w:rPr>
              <w:t xml:space="preserve"> A</w:t>
            </w:r>
            <w:r w:rsidRPr="008E4A4C">
              <w:rPr>
                <w:sz w:val="20"/>
              </w:rPr>
              <w:br/>
              <w:t>(ČSN ISO 10849</w:t>
            </w:r>
            <w:r>
              <w:rPr>
                <w:sz w:val="20"/>
              </w:rPr>
              <w:t>;</w:t>
            </w:r>
            <w:r w:rsidRPr="008E4A4C">
              <w:rPr>
                <w:sz w:val="20"/>
              </w:rPr>
              <w:t xml:space="preserve"> </w:t>
            </w:r>
            <w:r w:rsidRPr="008E4A4C">
              <w:rPr>
                <w:sz w:val="20"/>
              </w:rPr>
              <w:br/>
              <w:t>ČSN EN 15058</w:t>
            </w:r>
            <w:r>
              <w:rPr>
                <w:sz w:val="20"/>
              </w:rPr>
              <w:t>;</w:t>
            </w:r>
            <w:r w:rsidRPr="008E4A4C">
              <w:rPr>
                <w:sz w:val="20"/>
              </w:rPr>
              <w:br/>
              <w:t>ČSN ISO 7935</w:t>
            </w:r>
            <w:r>
              <w:rPr>
                <w:sz w:val="20"/>
              </w:rPr>
              <w:t xml:space="preserve">)                   </w:t>
            </w:r>
          </w:p>
          <w:p w14:paraId="1340A2B1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91" w:type="dxa"/>
          </w:tcPr>
          <w:p w14:paraId="31AE2DED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Emise</w:t>
            </w:r>
          </w:p>
        </w:tc>
        <w:tc>
          <w:tcPr>
            <w:tcW w:w="896" w:type="dxa"/>
          </w:tcPr>
          <w:p w14:paraId="0224BDD6" w14:textId="1A79602A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0591FA6A" w14:textId="77777777" w:rsidTr="00490CED">
        <w:trPr>
          <w:jc w:val="center"/>
        </w:trPr>
        <w:tc>
          <w:tcPr>
            <w:tcW w:w="880" w:type="dxa"/>
          </w:tcPr>
          <w:p w14:paraId="6E156D41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D7ABF">
              <w:rPr>
                <w:sz w:val="20"/>
              </w:rPr>
              <w:t>203</w:t>
            </w:r>
            <w:r w:rsidRPr="007D7ABF"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470D37F2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Stanovení objemové koncentrace kyslíku automatizovaným analyzátorem (paramagnetická metoda)</w:t>
            </w:r>
          </w:p>
        </w:tc>
        <w:tc>
          <w:tcPr>
            <w:tcW w:w="2836" w:type="dxa"/>
          </w:tcPr>
          <w:p w14:paraId="612816F4" w14:textId="77777777" w:rsidR="003D0FC1" w:rsidRPr="007D7ABF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D7ABF">
              <w:rPr>
                <w:sz w:val="20"/>
              </w:rPr>
              <w:t>SOP - 203</w:t>
            </w:r>
          </w:p>
          <w:p w14:paraId="5A0578E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(ČSN EN 14789)</w:t>
            </w:r>
          </w:p>
        </w:tc>
        <w:tc>
          <w:tcPr>
            <w:tcW w:w="2791" w:type="dxa"/>
          </w:tcPr>
          <w:p w14:paraId="1EFB8C09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D7ABF">
              <w:rPr>
                <w:sz w:val="20"/>
              </w:rPr>
              <w:t>Emise</w:t>
            </w:r>
          </w:p>
        </w:tc>
        <w:tc>
          <w:tcPr>
            <w:tcW w:w="896" w:type="dxa"/>
          </w:tcPr>
          <w:p w14:paraId="3337FA81" w14:textId="4873DE05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425F2CB8" w14:textId="77777777" w:rsidTr="00490CED">
        <w:trPr>
          <w:jc w:val="center"/>
        </w:trPr>
        <w:tc>
          <w:tcPr>
            <w:tcW w:w="880" w:type="dxa"/>
          </w:tcPr>
          <w:p w14:paraId="4C4055ED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976223">
              <w:rPr>
                <w:sz w:val="20"/>
              </w:rPr>
              <w:t>204</w:t>
            </w:r>
            <w:r w:rsidRPr="00AA140C">
              <w:rPr>
                <w:sz w:val="20"/>
              </w:rPr>
              <w:t>*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5B2D3F6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>Stanovení úhrnné hmotnostní koncentrace organických látek vyjádřených jako celkový organický uhlík (TOC) automatizovanými analyzátory (FID)</w:t>
            </w:r>
          </w:p>
        </w:tc>
        <w:tc>
          <w:tcPr>
            <w:tcW w:w="2836" w:type="dxa"/>
          </w:tcPr>
          <w:p w14:paraId="71E58E15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>204</w:t>
            </w:r>
            <w:r w:rsidRPr="009526FA">
              <w:rPr>
                <w:sz w:val="20"/>
              </w:rPr>
              <w:br/>
              <w:t>(</w:t>
            </w:r>
            <w:r>
              <w:rPr>
                <w:sz w:val="20"/>
              </w:rPr>
              <w:t>ČSN EN 12619</w:t>
            </w:r>
            <w:r w:rsidRPr="008E4A4C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0E88A2A9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Emise</w:t>
            </w:r>
          </w:p>
        </w:tc>
        <w:tc>
          <w:tcPr>
            <w:tcW w:w="896" w:type="dxa"/>
          </w:tcPr>
          <w:p w14:paraId="2AD4D795" w14:textId="03F0DE9A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1D8B1F05" w14:textId="77777777" w:rsidTr="00490CED">
        <w:trPr>
          <w:jc w:val="center"/>
        </w:trPr>
        <w:tc>
          <w:tcPr>
            <w:tcW w:w="880" w:type="dxa"/>
          </w:tcPr>
          <w:p w14:paraId="58437485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6E2BAA">
              <w:rPr>
                <w:sz w:val="20"/>
              </w:rPr>
              <w:t>205</w:t>
            </w:r>
            <w:r w:rsidRPr="00AA140C">
              <w:rPr>
                <w:sz w:val="20"/>
              </w:rPr>
              <w:t>*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2ED9FED0" w14:textId="77777777" w:rsidR="003D0FC1" w:rsidRPr="00DA2257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A2257">
              <w:rPr>
                <w:sz w:val="20"/>
              </w:rPr>
              <w:t>Stanovení methanu (CH</w:t>
            </w:r>
            <w:r w:rsidRPr="00DA2257">
              <w:rPr>
                <w:sz w:val="20"/>
                <w:vertAlign w:val="subscript"/>
              </w:rPr>
              <w:t>4</w:t>
            </w:r>
            <w:r w:rsidRPr="00DA2257">
              <w:rPr>
                <w:sz w:val="20"/>
              </w:rPr>
              <w:t xml:space="preserve">) automatizovaným analyzátorem (NDIR) </w:t>
            </w:r>
          </w:p>
        </w:tc>
        <w:tc>
          <w:tcPr>
            <w:tcW w:w="2836" w:type="dxa"/>
          </w:tcPr>
          <w:p w14:paraId="7C114BFF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SOP - 205</w:t>
            </w:r>
          </w:p>
          <w:p w14:paraId="3E9D7F0E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 xml:space="preserve">(Návod k obsluze Optima 7 </w:t>
            </w:r>
            <w:proofErr w:type="spellStart"/>
            <w:r w:rsidRPr="00DA2257">
              <w:rPr>
                <w:sz w:val="20"/>
              </w:rPr>
              <w:t>Biogas</w:t>
            </w:r>
            <w:proofErr w:type="spellEnd"/>
            <w:r w:rsidRPr="00DA2257">
              <w:rPr>
                <w:sz w:val="20"/>
              </w:rPr>
              <w:t>;</w:t>
            </w:r>
          </w:p>
          <w:p w14:paraId="3B201B05" w14:textId="77777777" w:rsidR="003D0FC1" w:rsidRPr="00DA2257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A2257">
              <w:rPr>
                <w:sz w:val="20"/>
              </w:rPr>
              <w:t>Metodický pokyn MŽP Indikátory znečištění 2013)</w:t>
            </w:r>
          </w:p>
        </w:tc>
        <w:tc>
          <w:tcPr>
            <w:tcW w:w="2791" w:type="dxa"/>
          </w:tcPr>
          <w:p w14:paraId="59B96DF9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3F5DB6">
              <w:rPr>
                <w:sz w:val="20"/>
              </w:rPr>
              <w:t>Půdní vzduch</w:t>
            </w:r>
          </w:p>
        </w:tc>
        <w:tc>
          <w:tcPr>
            <w:tcW w:w="896" w:type="dxa"/>
          </w:tcPr>
          <w:p w14:paraId="39BCDD86" w14:textId="4E3CC35C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1EFA4569" w14:textId="77777777" w:rsidTr="00490CED">
        <w:trPr>
          <w:jc w:val="center"/>
        </w:trPr>
        <w:tc>
          <w:tcPr>
            <w:tcW w:w="880" w:type="dxa"/>
          </w:tcPr>
          <w:p w14:paraId="7D31C546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6E2BAA">
              <w:rPr>
                <w:sz w:val="20"/>
              </w:rPr>
              <w:t>206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796A130D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6E2BAA">
              <w:rPr>
                <w:sz w:val="20"/>
              </w:rPr>
              <w:t>Stanovení hmotnostní koncentrace tuhých znečišťujících látek gravimetricky</w:t>
            </w:r>
          </w:p>
        </w:tc>
        <w:tc>
          <w:tcPr>
            <w:tcW w:w="2836" w:type="dxa"/>
          </w:tcPr>
          <w:p w14:paraId="7569C70A" w14:textId="77777777" w:rsidR="003D0FC1" w:rsidRPr="006E2BAA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- 206</w:t>
            </w:r>
          </w:p>
          <w:p w14:paraId="7605CB6E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6E2BAA">
              <w:rPr>
                <w:sz w:val="20"/>
              </w:rPr>
              <w:t>ČSN EN 13284-1</w:t>
            </w:r>
            <w:r>
              <w:rPr>
                <w:sz w:val="20"/>
              </w:rPr>
              <w:t>;</w:t>
            </w:r>
          </w:p>
          <w:p w14:paraId="575A4474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EN ISO 16911-1;</w:t>
            </w:r>
          </w:p>
          <w:p w14:paraId="3D00FBF8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ISO 9096:1998;</w:t>
            </w:r>
          </w:p>
          <w:p w14:paraId="69CF2D29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NV č. 361/2007 Sb.</w:t>
            </w:r>
            <w:r w:rsidRPr="00CA104A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4C047674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6E2BAA">
              <w:rPr>
                <w:sz w:val="20"/>
              </w:rPr>
              <w:t>Emise, pracovn</w:t>
            </w:r>
            <w:r>
              <w:rPr>
                <w:sz w:val="20"/>
              </w:rPr>
              <w:t xml:space="preserve">í, vnitřní a venkovní ovzduší </w:t>
            </w:r>
          </w:p>
          <w:p w14:paraId="624123F1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</w:t>
            </w:r>
            <w:r w:rsidRPr="006E2BAA">
              <w:rPr>
                <w:sz w:val="20"/>
              </w:rPr>
              <w:t>filtry</w:t>
            </w:r>
            <w:r>
              <w:rPr>
                <w:sz w:val="20"/>
              </w:rPr>
              <w:t>)</w:t>
            </w:r>
          </w:p>
        </w:tc>
        <w:tc>
          <w:tcPr>
            <w:tcW w:w="896" w:type="dxa"/>
          </w:tcPr>
          <w:p w14:paraId="780CD2A7" w14:textId="2DBF183B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46835FEA" w14:textId="77777777" w:rsidTr="00490CED">
        <w:trPr>
          <w:jc w:val="center"/>
        </w:trPr>
        <w:tc>
          <w:tcPr>
            <w:tcW w:w="880" w:type="dxa"/>
          </w:tcPr>
          <w:p w14:paraId="024580A0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6E2BAA">
              <w:rPr>
                <w:sz w:val="20"/>
              </w:rPr>
              <w:t>207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3F64256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6E2BAA">
              <w:rPr>
                <w:sz w:val="20"/>
              </w:rPr>
              <w:t xml:space="preserve">Stanovení hmotnostní koncentrace plynných anorganických sloučenin fluoru iontově selektivní elektrodou </w:t>
            </w:r>
          </w:p>
        </w:tc>
        <w:tc>
          <w:tcPr>
            <w:tcW w:w="2836" w:type="dxa"/>
          </w:tcPr>
          <w:p w14:paraId="7FFCECB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6E2BAA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6E2BA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6E2BAA">
              <w:rPr>
                <w:sz w:val="20"/>
              </w:rPr>
              <w:t>207</w:t>
            </w:r>
            <w:r w:rsidRPr="006E2BAA">
              <w:rPr>
                <w:sz w:val="20"/>
              </w:rPr>
              <w:br/>
              <w:t>(</w:t>
            </w:r>
            <w:r>
              <w:rPr>
                <w:sz w:val="20"/>
              </w:rPr>
              <w:t>ČSN P CEN/TS 17340</w:t>
            </w:r>
            <w:r w:rsidRPr="006E2BAA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25120DB6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6E2BAA">
              <w:rPr>
                <w:sz w:val="20"/>
              </w:rPr>
              <w:t>Emise, pracovn</w:t>
            </w:r>
            <w:r>
              <w:rPr>
                <w:sz w:val="20"/>
              </w:rPr>
              <w:t xml:space="preserve">í, vnitřní a venkovní ovzduší </w:t>
            </w:r>
          </w:p>
          <w:p w14:paraId="40A4C1E1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</w:t>
            </w:r>
            <w:r w:rsidRPr="008E4A4C">
              <w:rPr>
                <w:sz w:val="20"/>
              </w:rPr>
              <w:t>absorbát</w:t>
            </w:r>
            <w:r>
              <w:rPr>
                <w:sz w:val="20"/>
              </w:rPr>
              <w:t>)</w:t>
            </w:r>
          </w:p>
        </w:tc>
        <w:tc>
          <w:tcPr>
            <w:tcW w:w="896" w:type="dxa"/>
          </w:tcPr>
          <w:p w14:paraId="0BAEA883" w14:textId="0EFB36E5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71E981CD" w14:textId="77777777" w:rsidTr="00490CED">
        <w:trPr>
          <w:jc w:val="center"/>
        </w:trPr>
        <w:tc>
          <w:tcPr>
            <w:tcW w:w="880" w:type="dxa"/>
          </w:tcPr>
          <w:p w14:paraId="390361EF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6D40D7">
              <w:rPr>
                <w:sz w:val="20"/>
              </w:rPr>
              <w:t>208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51D0E411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6E2BAA">
              <w:rPr>
                <w:sz w:val="20"/>
              </w:rPr>
              <w:t xml:space="preserve">Stanovení hmotnostní koncentrace plynných </w:t>
            </w:r>
            <w:r w:rsidRPr="00F95AB4">
              <w:rPr>
                <w:sz w:val="20"/>
              </w:rPr>
              <w:lastRenderedPageBreak/>
              <w:t xml:space="preserve">anorganických sloučenin chloru </w:t>
            </w:r>
            <w:proofErr w:type="spellStart"/>
            <w:r w:rsidRPr="007D7ABF">
              <w:rPr>
                <w:sz w:val="20"/>
              </w:rPr>
              <w:t>argentometricky</w:t>
            </w:r>
            <w:proofErr w:type="spellEnd"/>
            <w:r w:rsidRPr="007D7ABF">
              <w:rPr>
                <w:sz w:val="20"/>
              </w:rPr>
              <w:t xml:space="preserve"> s </w:t>
            </w:r>
            <w:proofErr w:type="spellStart"/>
            <w:r w:rsidRPr="007D7ABF">
              <w:rPr>
                <w:sz w:val="20"/>
              </w:rPr>
              <w:t>microcoulometrickou</w:t>
            </w:r>
            <w:proofErr w:type="spellEnd"/>
            <w:r w:rsidRPr="007D7ABF">
              <w:rPr>
                <w:sz w:val="20"/>
              </w:rPr>
              <w:t xml:space="preserve"> generací </w:t>
            </w:r>
            <w:proofErr w:type="spellStart"/>
            <w:r w:rsidRPr="007D7ABF">
              <w:rPr>
                <w:sz w:val="20"/>
              </w:rPr>
              <w:t>Ag</w:t>
            </w:r>
            <w:proofErr w:type="spellEnd"/>
            <w:r w:rsidRPr="007D7ABF">
              <w:rPr>
                <w:sz w:val="20"/>
                <w:vertAlign w:val="superscript"/>
              </w:rPr>
              <w:t>+</w:t>
            </w:r>
            <w:r w:rsidRPr="007D7ABF">
              <w:rPr>
                <w:sz w:val="20"/>
              </w:rPr>
              <w:t xml:space="preserve"> a potenciometrickou detekcí bodu ekvivalence</w:t>
            </w:r>
          </w:p>
        </w:tc>
        <w:tc>
          <w:tcPr>
            <w:tcW w:w="2836" w:type="dxa"/>
          </w:tcPr>
          <w:p w14:paraId="55CA3CA3" w14:textId="77777777" w:rsidR="003D0FC1" w:rsidRDefault="003D0FC1" w:rsidP="00490CED">
            <w:pPr>
              <w:spacing w:before="40" w:after="20"/>
              <w:jc w:val="left"/>
              <w:rPr>
                <w:color w:val="FF0000"/>
                <w:sz w:val="20"/>
              </w:rPr>
            </w:pPr>
            <w:r>
              <w:rPr>
                <w:sz w:val="20"/>
              </w:rPr>
              <w:lastRenderedPageBreak/>
              <w:t>SOP - 208</w:t>
            </w:r>
            <w:r>
              <w:rPr>
                <w:sz w:val="20"/>
              </w:rPr>
              <w:br/>
            </w:r>
            <w:r w:rsidRPr="007D7ABF">
              <w:rPr>
                <w:sz w:val="20"/>
              </w:rPr>
              <w:t>(</w:t>
            </w:r>
            <w:r w:rsidRPr="005E24A1">
              <w:rPr>
                <w:sz w:val="20"/>
              </w:rPr>
              <w:t>ČSN EN 1911</w:t>
            </w:r>
            <w:r>
              <w:rPr>
                <w:sz w:val="20"/>
              </w:rPr>
              <w:t>;</w:t>
            </w:r>
          </w:p>
          <w:p w14:paraId="4A851899" w14:textId="77777777" w:rsidR="003D0FC1" w:rsidRPr="00F95AB4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F</w:t>
            </w:r>
            <w:r w:rsidRPr="007D7ABF">
              <w:rPr>
                <w:sz w:val="20"/>
              </w:rPr>
              <w:t xml:space="preserve">iremní manuál </w:t>
            </w:r>
            <w:proofErr w:type="spellStart"/>
            <w:r w:rsidRPr="007D7ABF">
              <w:rPr>
                <w:sz w:val="20"/>
              </w:rPr>
              <w:t>Labtech</w:t>
            </w:r>
            <w:proofErr w:type="spellEnd"/>
            <w:r w:rsidRPr="007D7ABF">
              <w:rPr>
                <w:sz w:val="20"/>
              </w:rPr>
              <w:t>)</w:t>
            </w:r>
          </w:p>
          <w:p w14:paraId="6F0D882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91" w:type="dxa"/>
          </w:tcPr>
          <w:p w14:paraId="752E74C6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6E2BAA">
              <w:rPr>
                <w:sz w:val="20"/>
              </w:rPr>
              <w:lastRenderedPageBreak/>
              <w:t>Emise, pracovn</w:t>
            </w:r>
            <w:r>
              <w:rPr>
                <w:sz w:val="20"/>
              </w:rPr>
              <w:t xml:space="preserve">í, vnitřní a venkovní ovzduší </w:t>
            </w:r>
          </w:p>
          <w:p w14:paraId="1242B9F5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lastRenderedPageBreak/>
              <w:t>(</w:t>
            </w:r>
            <w:r w:rsidRPr="008E4A4C">
              <w:rPr>
                <w:sz w:val="20"/>
              </w:rPr>
              <w:t>absorbát</w:t>
            </w:r>
            <w:r>
              <w:rPr>
                <w:sz w:val="20"/>
              </w:rPr>
              <w:t>)</w:t>
            </w:r>
          </w:p>
        </w:tc>
        <w:tc>
          <w:tcPr>
            <w:tcW w:w="896" w:type="dxa"/>
          </w:tcPr>
          <w:p w14:paraId="24E4A061" w14:textId="7944B36C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D</w:t>
            </w:r>
          </w:p>
        </w:tc>
      </w:tr>
      <w:tr w:rsidR="003D0FC1" w14:paraId="735C9197" w14:textId="77777777" w:rsidTr="00490CED">
        <w:trPr>
          <w:jc w:val="center"/>
        </w:trPr>
        <w:tc>
          <w:tcPr>
            <w:tcW w:w="880" w:type="dxa"/>
          </w:tcPr>
          <w:p w14:paraId="26258A23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6E2BAA">
              <w:rPr>
                <w:sz w:val="20"/>
              </w:rPr>
              <w:t>209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9313384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6E2BAA">
              <w:rPr>
                <w:sz w:val="20"/>
              </w:rPr>
              <w:t>Stanovení hmotnostní koncentrace amoniaku spektrofotometricky</w:t>
            </w:r>
          </w:p>
        </w:tc>
        <w:tc>
          <w:tcPr>
            <w:tcW w:w="2836" w:type="dxa"/>
          </w:tcPr>
          <w:p w14:paraId="3F91F76A" w14:textId="77777777" w:rsidR="003D0FC1" w:rsidRPr="006E2BA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6E2BAA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6E2BA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6E2BAA">
              <w:rPr>
                <w:sz w:val="20"/>
              </w:rPr>
              <w:t>209</w:t>
            </w:r>
            <w:r w:rsidRPr="006E2BAA">
              <w:rPr>
                <w:sz w:val="20"/>
              </w:rPr>
              <w:br/>
              <w:t>(ČSN 83</w:t>
            </w:r>
            <w:r>
              <w:rPr>
                <w:sz w:val="20"/>
              </w:rPr>
              <w:t xml:space="preserve"> </w:t>
            </w:r>
            <w:r w:rsidRPr="006E2BAA">
              <w:rPr>
                <w:sz w:val="20"/>
              </w:rPr>
              <w:t>4728</w:t>
            </w:r>
            <w:r>
              <w:rPr>
                <w:sz w:val="20"/>
              </w:rPr>
              <w:t>-</w:t>
            </w:r>
            <w:r w:rsidRPr="006E2BAA">
              <w:rPr>
                <w:sz w:val="20"/>
              </w:rPr>
              <w:t>1</w:t>
            </w:r>
            <w:r>
              <w:rPr>
                <w:sz w:val="20"/>
              </w:rPr>
              <w:t>;</w:t>
            </w:r>
          </w:p>
          <w:p w14:paraId="5DCD7AA4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6E2BAA">
              <w:rPr>
                <w:sz w:val="20"/>
              </w:rPr>
              <w:t>ČSN 83</w:t>
            </w:r>
            <w:r>
              <w:rPr>
                <w:sz w:val="20"/>
              </w:rPr>
              <w:t xml:space="preserve"> </w:t>
            </w:r>
            <w:r w:rsidRPr="006E2BAA">
              <w:rPr>
                <w:sz w:val="20"/>
              </w:rPr>
              <w:t>4728</w:t>
            </w:r>
            <w:r>
              <w:rPr>
                <w:sz w:val="20"/>
              </w:rPr>
              <w:t>-</w:t>
            </w:r>
            <w:r w:rsidRPr="006E2BAA">
              <w:rPr>
                <w:sz w:val="20"/>
              </w:rPr>
              <w:t xml:space="preserve">4) </w:t>
            </w:r>
          </w:p>
        </w:tc>
        <w:tc>
          <w:tcPr>
            <w:tcW w:w="2791" w:type="dxa"/>
          </w:tcPr>
          <w:p w14:paraId="2EE6DD51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6E2BAA">
              <w:rPr>
                <w:sz w:val="20"/>
              </w:rPr>
              <w:t>Emise, pracovn</w:t>
            </w:r>
            <w:r>
              <w:rPr>
                <w:sz w:val="20"/>
              </w:rPr>
              <w:t>í, vnitřní a venkovní ovzduší</w:t>
            </w:r>
          </w:p>
          <w:p w14:paraId="69C529F1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</w:t>
            </w:r>
            <w:r w:rsidRPr="008E4A4C">
              <w:rPr>
                <w:sz w:val="20"/>
              </w:rPr>
              <w:t>absorbát</w:t>
            </w:r>
            <w:r>
              <w:rPr>
                <w:sz w:val="20"/>
              </w:rPr>
              <w:t>)</w:t>
            </w:r>
          </w:p>
        </w:tc>
        <w:tc>
          <w:tcPr>
            <w:tcW w:w="896" w:type="dxa"/>
          </w:tcPr>
          <w:p w14:paraId="4BE6E142" w14:textId="41E98520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6F569DFC" w14:textId="77777777" w:rsidTr="00490CED">
        <w:trPr>
          <w:jc w:val="center"/>
        </w:trPr>
        <w:tc>
          <w:tcPr>
            <w:tcW w:w="880" w:type="dxa"/>
          </w:tcPr>
          <w:p w14:paraId="414A4E48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976223">
              <w:rPr>
                <w:sz w:val="20"/>
              </w:rPr>
              <w:t>210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5AAA06E2" w14:textId="77777777" w:rsidR="003D0FC1" w:rsidRPr="000174BE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0174BE">
              <w:rPr>
                <w:sz w:val="20"/>
              </w:rPr>
              <w:t>Stanovení hmotnostní koncentrace plynných znečišťujících látek</w:t>
            </w:r>
            <w:r>
              <w:rPr>
                <w:sz w:val="20"/>
              </w:rPr>
              <w:t xml:space="preserve"> (</w:t>
            </w:r>
            <w:proofErr w:type="spellStart"/>
            <w:r w:rsidRPr="000174BE">
              <w:rPr>
                <w:sz w:val="20"/>
              </w:rPr>
              <w:t>N</w:t>
            </w:r>
            <w:r>
              <w:rPr>
                <w:sz w:val="20"/>
              </w:rPr>
              <w:t>O</w:t>
            </w:r>
            <w:r w:rsidRPr="000174BE">
              <w:rPr>
                <w:sz w:val="20"/>
              </w:rPr>
              <w:t>x</w:t>
            </w:r>
            <w:proofErr w:type="spellEnd"/>
            <w:r>
              <w:rPr>
                <w:sz w:val="20"/>
              </w:rPr>
              <w:t xml:space="preserve">) </w:t>
            </w:r>
            <w:r w:rsidRPr="000174BE">
              <w:rPr>
                <w:sz w:val="20"/>
              </w:rPr>
              <w:t xml:space="preserve">automatizovanými analyzátory </w:t>
            </w:r>
          </w:p>
          <w:p w14:paraId="47D6E71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A2257">
              <w:rPr>
                <w:sz w:val="20"/>
              </w:rPr>
              <w:t>(chemiluminiscence)</w:t>
            </w:r>
          </w:p>
        </w:tc>
        <w:tc>
          <w:tcPr>
            <w:tcW w:w="2836" w:type="dxa"/>
          </w:tcPr>
          <w:p w14:paraId="1A6B3E49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0174BE">
              <w:rPr>
                <w:sz w:val="20"/>
              </w:rPr>
              <w:t>SOP</w:t>
            </w:r>
            <w:r>
              <w:rPr>
                <w:sz w:val="20"/>
              </w:rPr>
              <w:t xml:space="preserve"> - 202 B</w:t>
            </w:r>
            <w:r w:rsidRPr="000174BE">
              <w:rPr>
                <w:sz w:val="20"/>
              </w:rPr>
              <w:br/>
              <w:t>(ČSN EN 14792)</w:t>
            </w:r>
          </w:p>
        </w:tc>
        <w:tc>
          <w:tcPr>
            <w:tcW w:w="2791" w:type="dxa"/>
          </w:tcPr>
          <w:p w14:paraId="1F413875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Emise</w:t>
            </w:r>
          </w:p>
        </w:tc>
        <w:tc>
          <w:tcPr>
            <w:tcW w:w="896" w:type="dxa"/>
          </w:tcPr>
          <w:p w14:paraId="241FB45A" w14:textId="73EE899D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03A08A85" w14:textId="77777777" w:rsidTr="00490CED">
        <w:trPr>
          <w:jc w:val="center"/>
        </w:trPr>
        <w:tc>
          <w:tcPr>
            <w:tcW w:w="880" w:type="dxa"/>
          </w:tcPr>
          <w:p w14:paraId="68F7BCB6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6E2BAA">
              <w:rPr>
                <w:sz w:val="20"/>
              </w:rPr>
              <w:t>211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30F8F2D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6E2BAA">
              <w:rPr>
                <w:sz w:val="20"/>
              </w:rPr>
              <w:t>Stanovení hmotnostní koncentrace kyanovodíku a kyanidů spektrofotometricky</w:t>
            </w:r>
          </w:p>
        </w:tc>
        <w:tc>
          <w:tcPr>
            <w:tcW w:w="2836" w:type="dxa"/>
          </w:tcPr>
          <w:p w14:paraId="06F46AE5" w14:textId="77777777" w:rsidR="003D0FC1" w:rsidRPr="006E2BA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6E2BAA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6E2BA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6E2BAA">
              <w:rPr>
                <w:sz w:val="20"/>
              </w:rPr>
              <w:t>211</w:t>
            </w:r>
            <w:r w:rsidRPr="006E2BAA">
              <w:rPr>
                <w:sz w:val="20"/>
              </w:rPr>
              <w:br/>
              <w:t>(ČSN ISO 6703-1</w:t>
            </w:r>
            <w:r>
              <w:rPr>
                <w:sz w:val="20"/>
              </w:rPr>
              <w:t>:1995;</w:t>
            </w:r>
          </w:p>
          <w:p w14:paraId="69B599D9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6E2BAA">
              <w:rPr>
                <w:sz w:val="20"/>
              </w:rPr>
              <w:t>ČSN ISO 6703-2</w:t>
            </w:r>
            <w:r>
              <w:rPr>
                <w:sz w:val="20"/>
              </w:rPr>
              <w:t>;</w:t>
            </w:r>
            <w:r w:rsidRPr="006E2BAA">
              <w:rPr>
                <w:sz w:val="20"/>
              </w:rPr>
              <w:t xml:space="preserve"> </w:t>
            </w:r>
            <w:r w:rsidRPr="006E2BAA">
              <w:rPr>
                <w:sz w:val="20"/>
              </w:rPr>
              <w:br/>
              <w:t>ČSN 75</w:t>
            </w:r>
            <w:r>
              <w:rPr>
                <w:sz w:val="20"/>
              </w:rPr>
              <w:t xml:space="preserve"> </w:t>
            </w:r>
            <w:r w:rsidRPr="006E2BAA">
              <w:rPr>
                <w:sz w:val="20"/>
              </w:rPr>
              <w:t>7415</w:t>
            </w:r>
            <w:r>
              <w:rPr>
                <w:sz w:val="20"/>
              </w:rPr>
              <w:t>;</w:t>
            </w:r>
            <w:r w:rsidRPr="006E2BAA">
              <w:rPr>
                <w:sz w:val="20"/>
              </w:rPr>
              <w:br/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6E2BAA">
              <w:rPr>
                <w:sz w:val="20"/>
              </w:rPr>
              <w:t>9010B</w:t>
            </w:r>
            <w:proofErr w:type="gramEnd"/>
            <w:r w:rsidRPr="006E2BAA">
              <w:rPr>
                <w:sz w:val="20"/>
              </w:rPr>
              <w:t>)</w:t>
            </w:r>
          </w:p>
          <w:p w14:paraId="76DC15AD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91" w:type="dxa"/>
          </w:tcPr>
          <w:p w14:paraId="7438886D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6E2BAA">
              <w:rPr>
                <w:sz w:val="20"/>
              </w:rPr>
              <w:t>Emise, pracovn</w:t>
            </w:r>
            <w:r>
              <w:rPr>
                <w:sz w:val="20"/>
              </w:rPr>
              <w:t xml:space="preserve">í, vnitřní a venkovní ovzduší </w:t>
            </w:r>
          </w:p>
          <w:p w14:paraId="37D6C418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</w:t>
            </w:r>
            <w:r w:rsidRPr="008E4A4C">
              <w:rPr>
                <w:sz w:val="20"/>
              </w:rPr>
              <w:t>absorbát</w:t>
            </w:r>
            <w:r>
              <w:rPr>
                <w:sz w:val="20"/>
              </w:rPr>
              <w:t>)</w:t>
            </w:r>
          </w:p>
        </w:tc>
        <w:tc>
          <w:tcPr>
            <w:tcW w:w="896" w:type="dxa"/>
          </w:tcPr>
          <w:p w14:paraId="452DA85B" w14:textId="37EE1EB5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5C2EB0C9" w14:textId="77777777" w:rsidTr="00490CED">
        <w:trPr>
          <w:jc w:val="center"/>
        </w:trPr>
        <w:tc>
          <w:tcPr>
            <w:tcW w:w="880" w:type="dxa"/>
          </w:tcPr>
          <w:p w14:paraId="40EED387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6E2BAA">
              <w:rPr>
                <w:sz w:val="20"/>
              </w:rPr>
              <w:t>212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2535B94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6E2BAA">
              <w:rPr>
                <w:sz w:val="20"/>
              </w:rPr>
              <w:t>Stanovení hmotnostní koncentrace silných anorganických kyselin</w:t>
            </w:r>
            <w:r>
              <w:rPr>
                <w:sz w:val="20"/>
                <w:vertAlign w:val="superscript"/>
              </w:rPr>
              <w:t>4</w:t>
            </w:r>
            <w:r w:rsidRPr="006E2BAA">
              <w:rPr>
                <w:sz w:val="20"/>
              </w:rPr>
              <w:t xml:space="preserve"> spektrofotometricky</w:t>
            </w:r>
          </w:p>
        </w:tc>
        <w:tc>
          <w:tcPr>
            <w:tcW w:w="2836" w:type="dxa"/>
          </w:tcPr>
          <w:p w14:paraId="1911034D" w14:textId="77777777" w:rsidR="003D0FC1" w:rsidRPr="006E2BA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6E2BAA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6E2BA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6E2BAA">
              <w:rPr>
                <w:sz w:val="20"/>
              </w:rPr>
              <w:t>212</w:t>
            </w:r>
          </w:p>
          <w:p w14:paraId="3CB87125" w14:textId="77777777" w:rsidR="003D0FC1" w:rsidRPr="006E2BA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6E2BAA">
              <w:rPr>
                <w:sz w:val="20"/>
              </w:rPr>
              <w:t>(Hygienický předpis č. 60, str.40</w:t>
            </w:r>
            <w:r>
              <w:rPr>
                <w:sz w:val="20"/>
              </w:rPr>
              <w:t xml:space="preserve">, </w:t>
            </w:r>
            <w:r w:rsidRPr="006E2BAA">
              <w:rPr>
                <w:sz w:val="20"/>
              </w:rPr>
              <w:t>1981</w:t>
            </w:r>
            <w:r>
              <w:rPr>
                <w:sz w:val="20"/>
              </w:rPr>
              <w:t>)</w:t>
            </w:r>
          </w:p>
          <w:p w14:paraId="0AD97FEC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91" w:type="dxa"/>
          </w:tcPr>
          <w:p w14:paraId="550D2E4A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6E2BAA">
              <w:rPr>
                <w:sz w:val="20"/>
              </w:rPr>
              <w:t>Emise, pracovn</w:t>
            </w:r>
            <w:r>
              <w:rPr>
                <w:sz w:val="20"/>
              </w:rPr>
              <w:t>í, vnitřní a venkovní ovzduší</w:t>
            </w:r>
          </w:p>
          <w:p w14:paraId="75B5B781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</w:t>
            </w:r>
            <w:r w:rsidRPr="008E4A4C">
              <w:rPr>
                <w:sz w:val="20"/>
              </w:rPr>
              <w:t>absorbát</w:t>
            </w:r>
            <w:r>
              <w:rPr>
                <w:sz w:val="20"/>
              </w:rPr>
              <w:t>)</w:t>
            </w:r>
          </w:p>
        </w:tc>
        <w:tc>
          <w:tcPr>
            <w:tcW w:w="896" w:type="dxa"/>
          </w:tcPr>
          <w:p w14:paraId="574DBBE9" w14:textId="013EAA70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4BE5F4B0" w14:textId="77777777" w:rsidTr="00490CED">
        <w:trPr>
          <w:jc w:val="center"/>
        </w:trPr>
        <w:tc>
          <w:tcPr>
            <w:tcW w:w="880" w:type="dxa"/>
          </w:tcPr>
          <w:p w14:paraId="0640F261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976223">
              <w:rPr>
                <w:sz w:val="20"/>
              </w:rPr>
              <w:t>213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49F212C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Stanovení hmotnostní koncentrace těkavých organických látek (VOC) metodo</w:t>
            </w:r>
            <w:r>
              <w:rPr>
                <w:sz w:val="20"/>
              </w:rPr>
              <w:t xml:space="preserve">u plynové chromatografie GC/MS        </w:t>
            </w:r>
          </w:p>
          <w:p w14:paraId="67C855B8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</w:tcPr>
          <w:p w14:paraId="0B8D71A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 xml:space="preserve">213 </w:t>
            </w:r>
            <w:r w:rsidRPr="009526FA">
              <w:rPr>
                <w:sz w:val="20"/>
              </w:rPr>
              <w:br/>
              <w:t>(</w:t>
            </w:r>
            <w:r>
              <w:rPr>
                <w:sz w:val="20"/>
              </w:rPr>
              <w:t>ČSN P CEN/TS 13649</w:t>
            </w:r>
            <w:r w:rsidRPr="009526FA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4C4DC62B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Emise, pracovní, vnitřní a venkovní ovzduší, půdní vzduch </w:t>
            </w:r>
          </w:p>
          <w:p w14:paraId="5EB849CB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(sorbent)</w:t>
            </w:r>
          </w:p>
        </w:tc>
        <w:tc>
          <w:tcPr>
            <w:tcW w:w="896" w:type="dxa"/>
          </w:tcPr>
          <w:p w14:paraId="5EF3D958" w14:textId="28AEA012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B</w:t>
            </w:r>
            <w:r w:rsidR="00EB10AC">
              <w:rPr>
                <w:sz w:val="20"/>
              </w:rPr>
              <w:t>, D</w:t>
            </w:r>
          </w:p>
        </w:tc>
      </w:tr>
      <w:tr w:rsidR="003D0FC1" w14:paraId="7BFDF4A6" w14:textId="77777777" w:rsidTr="00490CED">
        <w:trPr>
          <w:jc w:val="center"/>
        </w:trPr>
        <w:tc>
          <w:tcPr>
            <w:tcW w:w="880" w:type="dxa"/>
          </w:tcPr>
          <w:p w14:paraId="4FE8D71B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976223">
              <w:rPr>
                <w:sz w:val="20"/>
              </w:rPr>
              <w:t>214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3291187A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Stanovení hmotnostní koncentrace kovů</w:t>
            </w:r>
            <w:r>
              <w:rPr>
                <w:sz w:val="20"/>
                <w:vertAlign w:val="superscript"/>
              </w:rPr>
              <w:t>4</w:t>
            </w:r>
            <w:r w:rsidRPr="009526FA">
              <w:rPr>
                <w:sz w:val="20"/>
              </w:rPr>
              <w:t xml:space="preserve"> výpočtem z naměřených hodnot</w:t>
            </w:r>
          </w:p>
          <w:p w14:paraId="0364C8DB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</w:t>
            </w:r>
            <w:r w:rsidRPr="009526FA">
              <w:rPr>
                <w:sz w:val="20"/>
              </w:rPr>
              <w:t xml:space="preserve">As, Cd, </w:t>
            </w:r>
            <w:proofErr w:type="spellStart"/>
            <w:r w:rsidRPr="009526FA">
              <w:rPr>
                <w:sz w:val="20"/>
              </w:rPr>
              <w:t>Be</w:t>
            </w:r>
            <w:proofErr w:type="spellEnd"/>
            <w:r w:rsidRPr="009526FA">
              <w:rPr>
                <w:sz w:val="20"/>
              </w:rPr>
              <w:t xml:space="preserve">, </w:t>
            </w:r>
            <w:proofErr w:type="spellStart"/>
            <w:r w:rsidRPr="009526FA">
              <w:rPr>
                <w:sz w:val="20"/>
              </w:rPr>
              <w:t>Cr</w:t>
            </w:r>
            <w:proofErr w:type="spellEnd"/>
            <w:r w:rsidRPr="009526FA">
              <w:rPr>
                <w:sz w:val="20"/>
              </w:rPr>
              <w:t xml:space="preserve">, Co, NI, </w:t>
            </w:r>
            <w:proofErr w:type="spellStart"/>
            <w:r w:rsidRPr="009526FA">
              <w:rPr>
                <w:sz w:val="20"/>
              </w:rPr>
              <w:t>Tl</w:t>
            </w:r>
            <w:proofErr w:type="spellEnd"/>
            <w:r w:rsidRPr="009526FA">
              <w:rPr>
                <w:sz w:val="20"/>
              </w:rPr>
              <w:t xml:space="preserve">, Se, Te, </w:t>
            </w:r>
            <w:proofErr w:type="spellStart"/>
            <w:r w:rsidRPr="009526FA">
              <w:rPr>
                <w:sz w:val="20"/>
              </w:rPr>
              <w:t>Sb</w:t>
            </w:r>
            <w:proofErr w:type="spellEnd"/>
            <w:r w:rsidRPr="009526FA">
              <w:rPr>
                <w:sz w:val="20"/>
              </w:rPr>
              <w:t xml:space="preserve">, </w:t>
            </w:r>
            <w:proofErr w:type="spellStart"/>
            <w:r w:rsidRPr="009526FA">
              <w:rPr>
                <w:sz w:val="20"/>
              </w:rPr>
              <w:t>Sn</w:t>
            </w:r>
            <w:proofErr w:type="spellEnd"/>
            <w:r w:rsidRPr="009526FA">
              <w:rPr>
                <w:sz w:val="20"/>
              </w:rPr>
              <w:t xml:space="preserve">, </w:t>
            </w:r>
            <w:proofErr w:type="spellStart"/>
            <w:r w:rsidRPr="009526FA">
              <w:rPr>
                <w:sz w:val="20"/>
              </w:rPr>
              <w:t>Mn</w:t>
            </w:r>
            <w:proofErr w:type="spellEnd"/>
            <w:r w:rsidRPr="009526FA">
              <w:rPr>
                <w:sz w:val="20"/>
              </w:rPr>
              <w:t xml:space="preserve">, </w:t>
            </w:r>
            <w:proofErr w:type="spellStart"/>
            <w:r w:rsidRPr="009526FA">
              <w:rPr>
                <w:sz w:val="20"/>
              </w:rPr>
              <w:t>Cu</w:t>
            </w:r>
            <w:proofErr w:type="spellEnd"/>
            <w:r w:rsidRPr="009526FA">
              <w:rPr>
                <w:sz w:val="20"/>
              </w:rPr>
              <w:t xml:space="preserve">, </w:t>
            </w:r>
            <w:proofErr w:type="spellStart"/>
            <w:r w:rsidRPr="009526FA">
              <w:rPr>
                <w:sz w:val="20"/>
              </w:rPr>
              <w:t>Pb</w:t>
            </w:r>
            <w:proofErr w:type="spellEnd"/>
            <w:r w:rsidRPr="009526FA">
              <w:rPr>
                <w:sz w:val="20"/>
              </w:rPr>
              <w:t xml:space="preserve">, V, Zn, Al, </w:t>
            </w:r>
            <w:proofErr w:type="spellStart"/>
            <w:r w:rsidRPr="009526FA">
              <w:rPr>
                <w:sz w:val="20"/>
              </w:rPr>
              <w:t>Hg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836" w:type="dxa"/>
          </w:tcPr>
          <w:p w14:paraId="4C7A2671" w14:textId="77777777" w:rsidR="003D0FC1" w:rsidRPr="009526F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 xml:space="preserve">214 </w:t>
            </w:r>
          </w:p>
          <w:p w14:paraId="05218F53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(ČSN EN 13211</w:t>
            </w:r>
            <w:r>
              <w:rPr>
                <w:sz w:val="20"/>
              </w:rPr>
              <w:t>;</w:t>
            </w:r>
          </w:p>
          <w:p w14:paraId="7384278F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EN 14385;</w:t>
            </w:r>
          </w:p>
          <w:p w14:paraId="2FEE92E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29</w:t>
            </w:r>
            <w:r w:rsidRPr="009526FA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6E87A992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Emise </w:t>
            </w:r>
          </w:p>
          <w:p w14:paraId="65814291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(filtr, absorbát)</w:t>
            </w:r>
          </w:p>
        </w:tc>
        <w:tc>
          <w:tcPr>
            <w:tcW w:w="896" w:type="dxa"/>
          </w:tcPr>
          <w:p w14:paraId="2AE3B0AF" w14:textId="658892C2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B, D</w:t>
            </w:r>
          </w:p>
        </w:tc>
      </w:tr>
      <w:tr w:rsidR="003D0FC1" w14:paraId="428D68DC" w14:textId="77777777" w:rsidTr="00490CED">
        <w:trPr>
          <w:jc w:val="center"/>
        </w:trPr>
        <w:tc>
          <w:tcPr>
            <w:tcW w:w="880" w:type="dxa"/>
          </w:tcPr>
          <w:p w14:paraId="589F84A8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976223">
              <w:rPr>
                <w:sz w:val="20"/>
              </w:rPr>
              <w:t>215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7AB100B6" w14:textId="77777777" w:rsidR="003D0FC1" w:rsidRPr="009526F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 xml:space="preserve">Stanovení hmotnostní koncentrace persistentních látek </w:t>
            </w:r>
            <w:r>
              <w:rPr>
                <w:sz w:val="20"/>
              </w:rPr>
              <w:t>(</w:t>
            </w:r>
            <w:proofErr w:type="spellStart"/>
            <w:r w:rsidRPr="009526FA">
              <w:rPr>
                <w:sz w:val="20"/>
              </w:rPr>
              <w:t>POPs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  <w:vertAlign w:val="superscript"/>
              </w:rPr>
              <w:t>4</w:t>
            </w:r>
            <w:r w:rsidRPr="009526FA">
              <w:rPr>
                <w:sz w:val="20"/>
              </w:rPr>
              <w:t xml:space="preserve"> výpočtem z naměřených hodnot</w:t>
            </w:r>
          </w:p>
          <w:p w14:paraId="73754498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>(PCDD/PCDF, PCB, PAU)</w:t>
            </w:r>
          </w:p>
        </w:tc>
        <w:tc>
          <w:tcPr>
            <w:tcW w:w="2836" w:type="dxa"/>
          </w:tcPr>
          <w:p w14:paraId="74D56C6F" w14:textId="77777777" w:rsidR="003D0FC1" w:rsidRPr="009526F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>215</w:t>
            </w:r>
          </w:p>
          <w:p w14:paraId="3AADC9D9" w14:textId="77777777" w:rsidR="003D0FC1" w:rsidRPr="009526F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(ČSN EN 1948-3</w:t>
            </w:r>
            <w:r>
              <w:rPr>
                <w:sz w:val="20"/>
              </w:rPr>
              <w:t>;</w:t>
            </w:r>
          </w:p>
          <w:p w14:paraId="3825567C" w14:textId="77777777" w:rsidR="003D0FC1" w:rsidRPr="009526F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 xml:space="preserve">ČSN </w:t>
            </w:r>
            <w:r w:rsidRPr="00BE66E8"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>1948-4</w:t>
            </w:r>
            <w:r w:rsidRPr="00BE66E8">
              <w:rPr>
                <w:sz w:val="20"/>
              </w:rPr>
              <w:t>+A1</w:t>
            </w:r>
            <w:r>
              <w:rPr>
                <w:sz w:val="20"/>
              </w:rPr>
              <w:t>;</w:t>
            </w:r>
          </w:p>
          <w:p w14:paraId="0B73A5EC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ISO 11338</w:t>
            </w:r>
            <w:r>
              <w:rPr>
                <w:sz w:val="20"/>
              </w:rPr>
              <w:t>-1:2003;</w:t>
            </w:r>
          </w:p>
          <w:p w14:paraId="6EB0FE29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ISO 11338-2:2003</w:t>
            </w:r>
            <w:r w:rsidRPr="009526FA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17136A47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Emise </w:t>
            </w:r>
          </w:p>
          <w:p w14:paraId="5EE0D12D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(filtr, kondenzát, absorbát)</w:t>
            </w:r>
          </w:p>
        </w:tc>
        <w:tc>
          <w:tcPr>
            <w:tcW w:w="896" w:type="dxa"/>
          </w:tcPr>
          <w:p w14:paraId="71C58BB4" w14:textId="302BE763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29792DB3" w14:textId="77777777" w:rsidTr="00490CED">
        <w:trPr>
          <w:jc w:val="center"/>
        </w:trPr>
        <w:tc>
          <w:tcPr>
            <w:tcW w:w="880" w:type="dxa"/>
          </w:tcPr>
          <w:p w14:paraId="45FC8C20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976223">
              <w:rPr>
                <w:sz w:val="20"/>
              </w:rPr>
              <w:t>216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0498770E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 xml:space="preserve">Stanovení hmotnostní koncentrace plynů a par odebraných do kapaliny výpočtem z naměřených hodnot (HF, </w:t>
            </w:r>
            <w:proofErr w:type="spellStart"/>
            <w:r w:rsidRPr="009526FA">
              <w:rPr>
                <w:sz w:val="20"/>
              </w:rPr>
              <w:t>HCl</w:t>
            </w:r>
            <w:proofErr w:type="spellEnd"/>
            <w:r w:rsidRPr="009526FA">
              <w:rPr>
                <w:sz w:val="20"/>
              </w:rPr>
              <w:t>, Cl</w:t>
            </w:r>
            <w:r w:rsidRPr="00976223">
              <w:rPr>
                <w:sz w:val="20"/>
                <w:vertAlign w:val="subscript"/>
              </w:rPr>
              <w:t>2</w:t>
            </w:r>
            <w:r w:rsidRPr="009526FA">
              <w:rPr>
                <w:sz w:val="20"/>
              </w:rPr>
              <w:t>, H</w:t>
            </w:r>
            <w:r w:rsidRPr="00976223">
              <w:rPr>
                <w:sz w:val="20"/>
                <w:vertAlign w:val="superscript"/>
              </w:rPr>
              <w:t>+</w:t>
            </w:r>
            <w:r w:rsidRPr="009526FA">
              <w:rPr>
                <w:sz w:val="20"/>
              </w:rPr>
              <w:t>, HCN, CN</w:t>
            </w:r>
            <w:r w:rsidRPr="00976223">
              <w:rPr>
                <w:sz w:val="20"/>
                <w:vertAlign w:val="superscript"/>
              </w:rPr>
              <w:t>-</w:t>
            </w:r>
            <w:r w:rsidRPr="009526FA">
              <w:rPr>
                <w:sz w:val="20"/>
              </w:rPr>
              <w:t xml:space="preserve">, </w:t>
            </w:r>
            <w:r>
              <w:rPr>
                <w:sz w:val="20"/>
              </w:rPr>
              <w:t>NH</w:t>
            </w:r>
            <w:r w:rsidRPr="00FA5A2F"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 xml:space="preserve">, </w:t>
            </w:r>
            <w:r w:rsidRPr="009526FA">
              <w:rPr>
                <w:sz w:val="20"/>
              </w:rPr>
              <w:t>H</w:t>
            </w:r>
            <w:r w:rsidRPr="00976223">
              <w:rPr>
                <w:sz w:val="20"/>
                <w:vertAlign w:val="subscript"/>
              </w:rPr>
              <w:t>2</w:t>
            </w:r>
            <w:r w:rsidRPr="009526FA">
              <w:rPr>
                <w:sz w:val="20"/>
              </w:rPr>
              <w:t>S, fenoly, SO</w:t>
            </w:r>
            <w:r w:rsidRPr="00976223">
              <w:rPr>
                <w:sz w:val="20"/>
                <w:vertAlign w:val="subscript"/>
              </w:rPr>
              <w:t>2</w:t>
            </w:r>
            <w:r w:rsidRPr="009526FA">
              <w:rPr>
                <w:sz w:val="20"/>
              </w:rPr>
              <w:t>)</w:t>
            </w:r>
          </w:p>
          <w:p w14:paraId="681BF5E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</w:tcPr>
          <w:p w14:paraId="13B48F82" w14:textId="77777777" w:rsidR="003D0FC1" w:rsidRPr="009526F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>216</w:t>
            </w:r>
          </w:p>
          <w:p w14:paraId="10F22EBE" w14:textId="77777777" w:rsidR="003D0FC1" w:rsidRPr="005E24A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24A1">
              <w:rPr>
                <w:sz w:val="20"/>
              </w:rPr>
              <w:t>(ČSN EN 1911</w:t>
            </w:r>
            <w:r>
              <w:rPr>
                <w:sz w:val="20"/>
              </w:rPr>
              <w:t>;</w:t>
            </w:r>
            <w:r w:rsidRPr="005E24A1">
              <w:rPr>
                <w:sz w:val="20"/>
              </w:rPr>
              <w:t xml:space="preserve"> </w:t>
            </w:r>
          </w:p>
          <w:p w14:paraId="35F7F190" w14:textId="77777777" w:rsidR="003D0FC1" w:rsidRPr="005E24A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24A1">
              <w:rPr>
                <w:sz w:val="20"/>
              </w:rPr>
              <w:t xml:space="preserve">ČSN </w:t>
            </w:r>
            <w:r>
              <w:rPr>
                <w:sz w:val="20"/>
              </w:rPr>
              <w:t>P CEN/TS 17340;</w:t>
            </w:r>
          </w:p>
          <w:p w14:paraId="03FAE02E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24A1">
              <w:rPr>
                <w:sz w:val="20"/>
              </w:rPr>
              <w:t>ČSN 83</w:t>
            </w:r>
            <w:r>
              <w:rPr>
                <w:sz w:val="20"/>
              </w:rPr>
              <w:t xml:space="preserve"> </w:t>
            </w:r>
            <w:r w:rsidRPr="005E24A1">
              <w:rPr>
                <w:sz w:val="20"/>
              </w:rPr>
              <w:t>4728-1</w:t>
            </w:r>
            <w:r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4A770766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Emise </w:t>
            </w:r>
          </w:p>
          <w:p w14:paraId="5363A0DB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(absorbát, filtr)</w:t>
            </w:r>
          </w:p>
        </w:tc>
        <w:tc>
          <w:tcPr>
            <w:tcW w:w="896" w:type="dxa"/>
          </w:tcPr>
          <w:p w14:paraId="301ED25E" w14:textId="236037B8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59345179" w14:textId="77777777" w:rsidTr="00490CED">
        <w:trPr>
          <w:jc w:val="center"/>
        </w:trPr>
        <w:tc>
          <w:tcPr>
            <w:tcW w:w="880" w:type="dxa"/>
          </w:tcPr>
          <w:p w14:paraId="28DB05CB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976223">
              <w:rPr>
                <w:sz w:val="20"/>
              </w:rPr>
              <w:lastRenderedPageBreak/>
              <w:t>217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757A0772" w14:textId="77777777" w:rsidR="003D0FC1" w:rsidRPr="004257C0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Stanovení hmotnostní koncentrace plynů a par odebraných na pevný sorbent výpočtem z naměřených hodnot (VOC, karbonylové sloučeniny)</w:t>
            </w:r>
          </w:p>
        </w:tc>
        <w:tc>
          <w:tcPr>
            <w:tcW w:w="2836" w:type="dxa"/>
          </w:tcPr>
          <w:p w14:paraId="657CA449" w14:textId="77777777" w:rsidR="003D0FC1" w:rsidRPr="009526F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>217</w:t>
            </w:r>
          </w:p>
          <w:p w14:paraId="79B778BB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 xml:space="preserve">(ČSN </w:t>
            </w:r>
            <w:r>
              <w:rPr>
                <w:sz w:val="20"/>
              </w:rPr>
              <w:t>P CEN/TS</w:t>
            </w:r>
            <w:r w:rsidRPr="009526FA">
              <w:rPr>
                <w:sz w:val="20"/>
              </w:rPr>
              <w:t xml:space="preserve"> 13649</w:t>
            </w:r>
            <w:r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0E9F9393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Emise </w:t>
            </w:r>
          </w:p>
          <w:p w14:paraId="1AED28C6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(sorbent)</w:t>
            </w:r>
          </w:p>
        </w:tc>
        <w:tc>
          <w:tcPr>
            <w:tcW w:w="896" w:type="dxa"/>
          </w:tcPr>
          <w:p w14:paraId="1741FA84" w14:textId="4EBFD05F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78BE1D27" w14:textId="77777777" w:rsidTr="00490CED">
        <w:trPr>
          <w:jc w:val="center"/>
        </w:trPr>
        <w:tc>
          <w:tcPr>
            <w:tcW w:w="880" w:type="dxa"/>
          </w:tcPr>
          <w:p w14:paraId="47267FA6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976223">
              <w:rPr>
                <w:sz w:val="20"/>
              </w:rPr>
              <w:t>218</w:t>
            </w:r>
            <w:r w:rsidRPr="00AA140C">
              <w:rPr>
                <w:sz w:val="20"/>
              </w:rPr>
              <w:t>*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2AFBE45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9526FA">
              <w:rPr>
                <w:sz w:val="20"/>
              </w:rPr>
              <w:t>Měření mikroklimatických podmínek (</w:t>
            </w:r>
            <w:r w:rsidRPr="00DA2257">
              <w:rPr>
                <w:sz w:val="20"/>
              </w:rPr>
              <w:t>výsledná teplota kulového teploměru, teplota vzduchu, relativní vlhkost vzduchu, rychlost proudění vzduchu, operativní teplota)</w:t>
            </w:r>
          </w:p>
        </w:tc>
        <w:tc>
          <w:tcPr>
            <w:tcW w:w="2836" w:type="dxa"/>
          </w:tcPr>
          <w:p w14:paraId="1C7399B3" w14:textId="77777777" w:rsidR="003D0FC1" w:rsidRPr="009526F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>218</w:t>
            </w:r>
          </w:p>
          <w:p w14:paraId="19DC356E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(ČSN</w:t>
            </w:r>
            <w:r>
              <w:rPr>
                <w:sz w:val="20"/>
              </w:rPr>
              <w:t xml:space="preserve"> </w:t>
            </w:r>
            <w:r w:rsidRPr="00BE66E8">
              <w:rPr>
                <w:sz w:val="20"/>
              </w:rPr>
              <w:t>EN</w:t>
            </w:r>
            <w:r w:rsidRPr="009526FA">
              <w:rPr>
                <w:sz w:val="20"/>
              </w:rPr>
              <w:t xml:space="preserve"> ISO 7726</w:t>
            </w:r>
            <w:r>
              <w:rPr>
                <w:sz w:val="20"/>
              </w:rPr>
              <w:t>;</w:t>
            </w:r>
          </w:p>
          <w:p w14:paraId="2FFA88CA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Věstník MZ </w:t>
            </w:r>
            <w:ins w:id="6" w:author="Vinklova Nicole" w:date="2023-05-25T15:55:00Z">
              <w:r w:rsidRPr="008D3CA1">
                <w:rPr>
                  <w:sz w:val="20"/>
                </w:rPr>
                <w:t xml:space="preserve">ČR </w:t>
              </w:r>
            </w:ins>
            <w:r>
              <w:rPr>
                <w:sz w:val="20"/>
              </w:rPr>
              <w:t>č.</w:t>
            </w:r>
            <w:r w:rsidRPr="005E24A1">
              <w:rPr>
                <w:sz w:val="20"/>
              </w:rPr>
              <w:t xml:space="preserve"> 8/2013</w:t>
            </w:r>
            <w:r>
              <w:rPr>
                <w:sz w:val="20"/>
              </w:rPr>
              <w:t>;</w:t>
            </w:r>
          </w:p>
          <w:p w14:paraId="395E8054" w14:textId="77777777" w:rsidR="003D0FC1" w:rsidRPr="003F773B" w:rsidRDefault="003D0FC1" w:rsidP="00490CED">
            <w:pPr>
              <w:spacing w:before="40" w:after="20"/>
              <w:jc w:val="left"/>
              <w:rPr>
                <w:sz w:val="20"/>
              </w:rPr>
            </w:pPr>
            <w:commentRangeStart w:id="7"/>
            <w:r>
              <w:rPr>
                <w:sz w:val="20"/>
              </w:rPr>
              <w:t>ČSN EN 689+AC;</w:t>
            </w:r>
            <w:commentRangeEnd w:id="7"/>
            <w:r>
              <w:rPr>
                <w:rStyle w:val="Odkaznakoment"/>
              </w:rPr>
              <w:commentReference w:id="7"/>
            </w:r>
          </w:p>
          <w:p w14:paraId="796DF346" w14:textId="77777777" w:rsidR="003D0FC1" w:rsidRPr="004257C0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EN ISO 7730</w:t>
            </w:r>
            <w:r w:rsidRPr="009526FA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0A1ABFB1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Pracovní, vnitřní a venkovní ovzduší</w:t>
            </w:r>
          </w:p>
        </w:tc>
        <w:tc>
          <w:tcPr>
            <w:tcW w:w="896" w:type="dxa"/>
          </w:tcPr>
          <w:p w14:paraId="3F389522" w14:textId="1893B110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227EF91B" w14:textId="77777777" w:rsidTr="00490CED">
        <w:trPr>
          <w:jc w:val="center"/>
        </w:trPr>
        <w:tc>
          <w:tcPr>
            <w:tcW w:w="880" w:type="dxa"/>
          </w:tcPr>
          <w:p w14:paraId="30715F46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976223">
              <w:rPr>
                <w:sz w:val="20"/>
              </w:rPr>
              <w:t>219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860CEE2" w14:textId="77777777" w:rsidR="003D0FC1" w:rsidRPr="004257C0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 xml:space="preserve">Stanovení hmotnostní koncentrace fenolů spektrofotometricky – komerční analytická souprava firmy </w:t>
            </w:r>
            <w:proofErr w:type="spellStart"/>
            <w:r w:rsidRPr="009526FA">
              <w:rPr>
                <w:sz w:val="20"/>
              </w:rPr>
              <w:t>Merck</w:t>
            </w:r>
            <w:proofErr w:type="spellEnd"/>
          </w:p>
        </w:tc>
        <w:tc>
          <w:tcPr>
            <w:tcW w:w="2836" w:type="dxa"/>
          </w:tcPr>
          <w:p w14:paraId="04ED6E66" w14:textId="77777777" w:rsidR="003D0FC1" w:rsidRPr="009526F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9526FA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9526FA">
              <w:rPr>
                <w:sz w:val="20"/>
              </w:rPr>
              <w:t>219</w:t>
            </w:r>
          </w:p>
          <w:p w14:paraId="23B0FEAC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(A</w:t>
            </w:r>
            <w:r w:rsidRPr="009526FA">
              <w:rPr>
                <w:sz w:val="20"/>
              </w:rPr>
              <w:t xml:space="preserve">plikační listy firmy </w:t>
            </w:r>
            <w:proofErr w:type="spellStart"/>
            <w:r w:rsidRPr="009526FA">
              <w:rPr>
                <w:sz w:val="20"/>
              </w:rPr>
              <w:t>Merck</w:t>
            </w:r>
            <w:proofErr w:type="spellEnd"/>
            <w:r w:rsidRPr="009526FA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5826C820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Voda, vodný výluh, emise, pracovní, vnitřní a venkovní ovzduší (</w:t>
            </w:r>
            <w:r w:rsidRPr="008E4A4C">
              <w:rPr>
                <w:sz w:val="20"/>
              </w:rPr>
              <w:t>absorbát</w:t>
            </w:r>
            <w:r>
              <w:rPr>
                <w:sz w:val="20"/>
              </w:rPr>
              <w:t>)</w:t>
            </w:r>
          </w:p>
        </w:tc>
        <w:tc>
          <w:tcPr>
            <w:tcW w:w="896" w:type="dxa"/>
          </w:tcPr>
          <w:p w14:paraId="62D863F1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-</w:t>
            </w:r>
          </w:p>
        </w:tc>
      </w:tr>
      <w:tr w:rsidR="003D0FC1" w14:paraId="3C03A3C4" w14:textId="77777777" w:rsidTr="00490CED">
        <w:trPr>
          <w:jc w:val="center"/>
        </w:trPr>
        <w:tc>
          <w:tcPr>
            <w:tcW w:w="880" w:type="dxa"/>
          </w:tcPr>
          <w:p w14:paraId="7C275181" w14:textId="77777777" w:rsidR="003D0FC1" w:rsidRPr="00DA2257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DA2257">
              <w:rPr>
                <w:sz w:val="20"/>
              </w:rPr>
              <w:t>220*</w:t>
            </w:r>
            <w:r w:rsidRPr="00DA2257"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0B6EB3C2" w14:textId="77777777" w:rsidR="003D0FC1" w:rsidRPr="00DA2257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A2257">
              <w:rPr>
                <w:sz w:val="20"/>
              </w:rPr>
              <w:t>Měření hluku v pracovním prostředí</w:t>
            </w:r>
          </w:p>
        </w:tc>
        <w:tc>
          <w:tcPr>
            <w:tcW w:w="2836" w:type="dxa"/>
          </w:tcPr>
          <w:p w14:paraId="30F2D08D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SOP - 220</w:t>
            </w:r>
          </w:p>
          <w:p w14:paraId="6E37781A" w14:textId="77777777" w:rsidR="003D0FC1" w:rsidRPr="00DA2257" w:rsidRDefault="003D0FC1" w:rsidP="00490CED">
            <w:pPr>
              <w:jc w:val="left"/>
              <w:rPr>
                <w:sz w:val="20"/>
              </w:rPr>
            </w:pPr>
            <w:r w:rsidRPr="00DA2257">
              <w:rPr>
                <w:sz w:val="20"/>
              </w:rPr>
              <w:t xml:space="preserve">(Věstník MZ </w:t>
            </w:r>
            <w:ins w:id="8" w:author="Vinklova Nicole" w:date="2023-05-25T15:56:00Z">
              <w:r w:rsidRPr="00DA2257">
                <w:rPr>
                  <w:sz w:val="20"/>
                </w:rPr>
                <w:t xml:space="preserve">ČR </w:t>
              </w:r>
            </w:ins>
            <w:ins w:id="9" w:author="Vinklova Nicole" w:date="2023-05-25T15:55:00Z">
              <w:r w:rsidRPr="00DA2257">
                <w:rPr>
                  <w:sz w:val="20"/>
                </w:rPr>
                <w:t xml:space="preserve">č. </w:t>
              </w:r>
            </w:ins>
            <w:r w:rsidRPr="00DA2257">
              <w:rPr>
                <w:sz w:val="20"/>
              </w:rPr>
              <w:t>4/2013</w:t>
            </w:r>
            <w:ins w:id="10" w:author="Vinklova Nicole" w:date="2023-05-25T15:55:00Z">
              <w:r w:rsidRPr="00DA2257">
                <w:rPr>
                  <w:sz w:val="20"/>
                  <w:lang w:val="en-US"/>
                </w:rPr>
                <w:t>;</w:t>
              </w:r>
            </w:ins>
            <w:r w:rsidRPr="00DA2257">
              <w:rPr>
                <w:sz w:val="20"/>
              </w:rPr>
              <w:t xml:space="preserve"> </w:t>
            </w:r>
          </w:p>
          <w:p w14:paraId="61077734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ISO 1996-1;</w:t>
            </w:r>
          </w:p>
          <w:p w14:paraId="7674E62C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EN ISO 9612;</w:t>
            </w:r>
          </w:p>
        </w:tc>
        <w:tc>
          <w:tcPr>
            <w:tcW w:w="2791" w:type="dxa"/>
          </w:tcPr>
          <w:p w14:paraId="7DAF0F7B" w14:textId="77777777" w:rsidR="003D0FC1" w:rsidRPr="00DA2257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A2257">
              <w:rPr>
                <w:sz w:val="20"/>
              </w:rPr>
              <w:t>Pracovní prostředí</w:t>
            </w:r>
          </w:p>
        </w:tc>
        <w:tc>
          <w:tcPr>
            <w:tcW w:w="896" w:type="dxa"/>
          </w:tcPr>
          <w:p w14:paraId="3FF1D84C" w14:textId="12EFAAEB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5B96538C" w14:textId="77777777" w:rsidTr="00490CED">
        <w:trPr>
          <w:jc w:val="center"/>
        </w:trPr>
        <w:tc>
          <w:tcPr>
            <w:tcW w:w="880" w:type="dxa"/>
          </w:tcPr>
          <w:p w14:paraId="72AE6CF8" w14:textId="77777777" w:rsidR="003D0FC1" w:rsidRPr="00DA2257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DA2257">
              <w:rPr>
                <w:sz w:val="20"/>
              </w:rPr>
              <w:t>221*</w:t>
            </w:r>
            <w:r w:rsidRPr="00DA2257"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28974CF9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Měření hluku v mimopracovním prostředí</w:t>
            </w:r>
          </w:p>
        </w:tc>
        <w:tc>
          <w:tcPr>
            <w:tcW w:w="2836" w:type="dxa"/>
          </w:tcPr>
          <w:p w14:paraId="4F70AF11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SOP - 221</w:t>
            </w:r>
          </w:p>
          <w:p w14:paraId="30F90B60" w14:textId="77777777" w:rsidR="003D0FC1" w:rsidRPr="00DA2257" w:rsidRDefault="003D0FC1" w:rsidP="00490CED">
            <w:pPr>
              <w:jc w:val="left"/>
              <w:rPr>
                <w:sz w:val="20"/>
              </w:rPr>
            </w:pPr>
            <w:r w:rsidRPr="00DA2257">
              <w:rPr>
                <w:sz w:val="20"/>
              </w:rPr>
              <w:t>(OVZ - 32.0 - 19.2.2007/6306;</w:t>
            </w:r>
          </w:p>
          <w:p w14:paraId="5D362070" w14:textId="77777777" w:rsidR="003D0FC1" w:rsidRPr="00DA2257" w:rsidRDefault="003D0FC1" w:rsidP="00490CED">
            <w:pPr>
              <w:jc w:val="left"/>
              <w:rPr>
                <w:sz w:val="20"/>
              </w:rPr>
            </w:pPr>
            <w:r w:rsidRPr="00DA2257">
              <w:rPr>
                <w:sz w:val="20"/>
              </w:rPr>
              <w:t xml:space="preserve">TP 189; </w:t>
            </w:r>
          </w:p>
          <w:p w14:paraId="00875C3B" w14:textId="77777777" w:rsidR="003D0FC1" w:rsidRPr="00DA2257" w:rsidRDefault="003D0FC1" w:rsidP="00490CED">
            <w:pPr>
              <w:jc w:val="left"/>
              <w:rPr>
                <w:sz w:val="20"/>
              </w:rPr>
            </w:pPr>
            <w:r w:rsidRPr="00DA2257">
              <w:rPr>
                <w:sz w:val="20"/>
              </w:rPr>
              <w:t xml:space="preserve">Výpočet hluku z automobilové dopravy; </w:t>
            </w:r>
          </w:p>
          <w:p w14:paraId="63E9FA5B" w14:textId="77777777" w:rsidR="003D0FC1" w:rsidRPr="00DA2257" w:rsidRDefault="003D0FC1" w:rsidP="00490CED">
            <w:pPr>
              <w:jc w:val="left"/>
              <w:rPr>
                <w:sz w:val="20"/>
              </w:rPr>
            </w:pPr>
            <w:r w:rsidRPr="00DA2257">
              <w:rPr>
                <w:sz w:val="20"/>
              </w:rPr>
              <w:t xml:space="preserve">Věstník MZ </w:t>
            </w:r>
            <w:ins w:id="11" w:author="Vinklova Nicole" w:date="2023-05-25T15:56:00Z">
              <w:r w:rsidRPr="00DA2257">
                <w:rPr>
                  <w:sz w:val="20"/>
                </w:rPr>
                <w:t xml:space="preserve">ČR č. </w:t>
              </w:r>
            </w:ins>
            <w:commentRangeStart w:id="12"/>
            <w:r>
              <w:rPr>
                <w:sz w:val="20"/>
              </w:rPr>
              <w:t>14/2023</w:t>
            </w:r>
            <w:commentRangeEnd w:id="12"/>
            <w:r>
              <w:rPr>
                <w:rStyle w:val="Odkaznakoment"/>
              </w:rPr>
              <w:commentReference w:id="12"/>
            </w:r>
            <w:r w:rsidRPr="00DA2257">
              <w:rPr>
                <w:sz w:val="20"/>
              </w:rPr>
              <w:t xml:space="preserve">; </w:t>
            </w:r>
          </w:p>
          <w:p w14:paraId="2236545F" w14:textId="77777777" w:rsidR="003D0FC1" w:rsidRPr="00DA2257" w:rsidRDefault="003D0FC1" w:rsidP="00490CED">
            <w:pPr>
              <w:jc w:val="left"/>
              <w:rPr>
                <w:sz w:val="20"/>
              </w:rPr>
            </w:pPr>
            <w:r w:rsidRPr="00DA2257">
              <w:rPr>
                <w:sz w:val="20"/>
              </w:rPr>
              <w:t>Odborné doporučení pro měření a hodnocení hluku v mimopracovním prostředí, verze 1.0 z 3/2018;</w:t>
            </w:r>
          </w:p>
          <w:p w14:paraId="194F8141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ISO 1996-1;</w:t>
            </w:r>
          </w:p>
          <w:p w14:paraId="1A1E4BB2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ISO 1996-2;</w:t>
            </w:r>
          </w:p>
          <w:p w14:paraId="174A9E2B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ISO 9613-2;</w:t>
            </w:r>
          </w:p>
          <w:p w14:paraId="24A29B6F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EN ISO 11201;</w:t>
            </w:r>
          </w:p>
          <w:p w14:paraId="0D31B390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EN ISO 11202)</w:t>
            </w:r>
          </w:p>
        </w:tc>
        <w:tc>
          <w:tcPr>
            <w:tcW w:w="2791" w:type="dxa"/>
          </w:tcPr>
          <w:p w14:paraId="46C264AB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Mimopracovní prostředí</w:t>
            </w:r>
          </w:p>
        </w:tc>
        <w:tc>
          <w:tcPr>
            <w:tcW w:w="896" w:type="dxa"/>
          </w:tcPr>
          <w:p w14:paraId="2A9CC74B" w14:textId="3ED73D4B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36F93793" w14:textId="77777777" w:rsidTr="00490CED">
        <w:trPr>
          <w:jc w:val="center"/>
        </w:trPr>
        <w:tc>
          <w:tcPr>
            <w:tcW w:w="880" w:type="dxa"/>
          </w:tcPr>
          <w:p w14:paraId="311010C1" w14:textId="77777777" w:rsidR="003D0FC1" w:rsidRPr="00DA2257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DA2257">
              <w:rPr>
                <w:sz w:val="20"/>
              </w:rPr>
              <w:t>222*</w:t>
            </w:r>
            <w:r w:rsidRPr="00DA2257"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505F8F5C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Měření akustického výkonu</w:t>
            </w:r>
          </w:p>
        </w:tc>
        <w:tc>
          <w:tcPr>
            <w:tcW w:w="2836" w:type="dxa"/>
          </w:tcPr>
          <w:p w14:paraId="7D0B8EB1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SOP - 222</w:t>
            </w:r>
          </w:p>
          <w:p w14:paraId="3F6E0713" w14:textId="77777777" w:rsidR="003D0FC1" w:rsidRPr="00DA2257" w:rsidRDefault="003D0FC1" w:rsidP="00490CED">
            <w:pPr>
              <w:jc w:val="left"/>
              <w:rPr>
                <w:sz w:val="20"/>
              </w:rPr>
            </w:pPr>
            <w:r w:rsidRPr="00DA2257">
              <w:rPr>
                <w:sz w:val="20"/>
              </w:rPr>
              <w:t>(ČSN ISO 1996-1;</w:t>
            </w:r>
          </w:p>
          <w:p w14:paraId="7B123798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EN ISO 3744;</w:t>
            </w:r>
          </w:p>
          <w:p w14:paraId="04EBBE4E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EN ISO 3746;</w:t>
            </w:r>
          </w:p>
          <w:p w14:paraId="62F06204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EN ISO 3747)</w:t>
            </w:r>
          </w:p>
        </w:tc>
        <w:tc>
          <w:tcPr>
            <w:tcW w:w="2791" w:type="dxa"/>
          </w:tcPr>
          <w:p w14:paraId="3AED2FAF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Zdroje hluku</w:t>
            </w:r>
          </w:p>
        </w:tc>
        <w:tc>
          <w:tcPr>
            <w:tcW w:w="896" w:type="dxa"/>
          </w:tcPr>
          <w:p w14:paraId="384B2C8F" w14:textId="4A648518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5614856B" w14:textId="77777777" w:rsidTr="00490CED">
        <w:trPr>
          <w:jc w:val="center"/>
        </w:trPr>
        <w:tc>
          <w:tcPr>
            <w:tcW w:w="880" w:type="dxa"/>
          </w:tcPr>
          <w:p w14:paraId="11D5E323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D14D93">
              <w:rPr>
                <w:sz w:val="20"/>
              </w:rPr>
              <w:t>223</w:t>
            </w:r>
            <w:r w:rsidRPr="00AA140C">
              <w:rPr>
                <w:sz w:val="20"/>
              </w:rPr>
              <w:t>*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55777C4C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D14D93">
              <w:rPr>
                <w:sz w:val="20"/>
              </w:rPr>
              <w:t>Semikvantitativní</w:t>
            </w:r>
            <w:proofErr w:type="spellEnd"/>
            <w:r w:rsidRPr="00D14D93">
              <w:rPr>
                <w:sz w:val="20"/>
              </w:rPr>
              <w:t xml:space="preserve"> stanovení analytů pomocí detekčních trubiček </w:t>
            </w:r>
          </w:p>
        </w:tc>
        <w:tc>
          <w:tcPr>
            <w:tcW w:w="2836" w:type="dxa"/>
          </w:tcPr>
          <w:p w14:paraId="63E84D7E" w14:textId="77777777" w:rsidR="003D0FC1" w:rsidRPr="00D14D93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4D93">
              <w:rPr>
                <w:sz w:val="20"/>
              </w:rPr>
              <w:t>SOP - 223</w:t>
            </w:r>
          </w:p>
          <w:p w14:paraId="61F1CB77" w14:textId="77777777" w:rsidR="003D0FC1" w:rsidRPr="00D14D93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4D93">
              <w:rPr>
                <w:sz w:val="20"/>
              </w:rPr>
              <w:t xml:space="preserve">(ČSN </w:t>
            </w:r>
            <w:r>
              <w:rPr>
                <w:sz w:val="20"/>
              </w:rPr>
              <w:t>EN ISO 17621;</w:t>
            </w:r>
          </w:p>
          <w:p w14:paraId="14177544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</w:t>
            </w:r>
            <w:r w:rsidRPr="00D14D93">
              <w:rPr>
                <w:sz w:val="20"/>
              </w:rPr>
              <w:t xml:space="preserve">ávody firmy </w:t>
            </w:r>
            <w:proofErr w:type="spellStart"/>
            <w:r w:rsidRPr="00D14D93">
              <w:rPr>
                <w:sz w:val="20"/>
              </w:rPr>
              <w:t>Gastec</w:t>
            </w:r>
            <w:proofErr w:type="spellEnd"/>
            <w:r w:rsidRPr="00D14D93">
              <w:rPr>
                <w:sz w:val="20"/>
              </w:rPr>
              <w:t xml:space="preserve"> a </w:t>
            </w:r>
            <w:proofErr w:type="spellStart"/>
            <w:r w:rsidRPr="00D14D93">
              <w:rPr>
                <w:sz w:val="20"/>
              </w:rPr>
              <w:t>Dräger</w:t>
            </w:r>
            <w:proofErr w:type="spellEnd"/>
            <w:r w:rsidRPr="00D14D93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62FA6DCB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4D93">
              <w:rPr>
                <w:sz w:val="20"/>
              </w:rPr>
              <w:t>Emise, pracovní, vnitřní a venkovní ovzduší, půdní vzduch</w:t>
            </w:r>
          </w:p>
        </w:tc>
        <w:tc>
          <w:tcPr>
            <w:tcW w:w="896" w:type="dxa"/>
          </w:tcPr>
          <w:p w14:paraId="3C52F883" w14:textId="0D7852C5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B</w:t>
            </w:r>
            <w:r w:rsidR="00EB10AC">
              <w:rPr>
                <w:sz w:val="20"/>
              </w:rPr>
              <w:t>, D</w:t>
            </w:r>
          </w:p>
        </w:tc>
      </w:tr>
      <w:tr w:rsidR="003D0FC1" w14:paraId="50ED958C" w14:textId="77777777" w:rsidTr="00490CED">
        <w:trPr>
          <w:jc w:val="center"/>
        </w:trPr>
        <w:tc>
          <w:tcPr>
            <w:tcW w:w="880" w:type="dxa"/>
          </w:tcPr>
          <w:p w14:paraId="6C4F2CD0" w14:textId="77777777" w:rsidR="003D0FC1" w:rsidRPr="004257C0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  <w:r w:rsidRPr="00612BF5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34772AB0" w14:textId="77777777" w:rsidR="003D0FC1" w:rsidRPr="00EE423B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Stanovení karbonylových sloučenin po záchytu na sorbent s vázaným </w:t>
            </w:r>
            <w:r>
              <w:rPr>
                <w:sz w:val="20"/>
              </w:rPr>
              <w:br/>
            </w:r>
            <w:proofErr w:type="gramStart"/>
            <w:r>
              <w:rPr>
                <w:sz w:val="20"/>
              </w:rPr>
              <w:t>2,4-dinitrofenylhydrazínem</w:t>
            </w:r>
            <w:proofErr w:type="gramEnd"/>
            <w:r>
              <w:rPr>
                <w:sz w:val="20"/>
              </w:rPr>
              <w:t xml:space="preserve"> metodou HPLC s UV detekcí</w:t>
            </w:r>
          </w:p>
        </w:tc>
        <w:tc>
          <w:tcPr>
            <w:tcW w:w="2836" w:type="dxa"/>
          </w:tcPr>
          <w:p w14:paraId="5AAD76FB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- 224</w:t>
            </w:r>
          </w:p>
          <w:p w14:paraId="4BBA5B3E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(EPA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TO-5)</w:t>
            </w:r>
          </w:p>
        </w:tc>
        <w:tc>
          <w:tcPr>
            <w:tcW w:w="2791" w:type="dxa"/>
          </w:tcPr>
          <w:p w14:paraId="474B2E1E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Pracovní, vnitřní a venkovní ovzduší, emise</w:t>
            </w:r>
          </w:p>
        </w:tc>
        <w:tc>
          <w:tcPr>
            <w:tcW w:w="896" w:type="dxa"/>
          </w:tcPr>
          <w:p w14:paraId="2A351183" w14:textId="1E81909A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96656F">
              <w:rPr>
                <w:sz w:val="20"/>
              </w:rPr>
              <w:t>B</w:t>
            </w:r>
            <w:r w:rsidR="00EB10AC">
              <w:rPr>
                <w:sz w:val="20"/>
              </w:rPr>
              <w:t>, D</w:t>
            </w:r>
          </w:p>
        </w:tc>
      </w:tr>
      <w:tr w:rsidR="003D0FC1" w14:paraId="33A124C0" w14:textId="77777777" w:rsidTr="00490CED">
        <w:trPr>
          <w:jc w:val="center"/>
        </w:trPr>
        <w:tc>
          <w:tcPr>
            <w:tcW w:w="880" w:type="dxa"/>
          </w:tcPr>
          <w:p w14:paraId="458EF639" w14:textId="77777777" w:rsidR="003D0FC1" w:rsidRPr="00DA2257" w:rsidRDefault="003D0FC1" w:rsidP="00490CED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DA2257">
              <w:rPr>
                <w:sz w:val="20"/>
              </w:rPr>
              <w:t>225*</w:t>
            </w:r>
            <w:r w:rsidRPr="00DA2257">
              <w:rPr>
                <w:sz w:val="20"/>
                <w:vertAlign w:val="superscript"/>
              </w:rPr>
              <w:t>2</w:t>
            </w:r>
          </w:p>
          <w:p w14:paraId="1888C4CC" w14:textId="77777777" w:rsidR="003D0FC1" w:rsidRPr="00DA2257" w:rsidRDefault="003D0FC1" w:rsidP="00490CED">
            <w:pPr>
              <w:spacing w:before="40" w:after="20"/>
              <w:rPr>
                <w:sz w:val="20"/>
              </w:rPr>
            </w:pPr>
          </w:p>
        </w:tc>
        <w:tc>
          <w:tcPr>
            <w:tcW w:w="2692" w:type="dxa"/>
          </w:tcPr>
          <w:p w14:paraId="51F282A7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lastRenderedPageBreak/>
              <w:t>Měření vibrací</w:t>
            </w:r>
          </w:p>
        </w:tc>
        <w:tc>
          <w:tcPr>
            <w:tcW w:w="2836" w:type="dxa"/>
          </w:tcPr>
          <w:p w14:paraId="5F8B1184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SOP - 225</w:t>
            </w:r>
          </w:p>
          <w:p w14:paraId="752BCE6A" w14:textId="77777777" w:rsidR="003D0FC1" w:rsidRPr="00DA2257" w:rsidRDefault="003D0FC1" w:rsidP="00490CED">
            <w:pPr>
              <w:keepNext/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lastRenderedPageBreak/>
              <w:t>(ČSN EN ISO 5349-1;</w:t>
            </w:r>
          </w:p>
          <w:p w14:paraId="2C9AB411" w14:textId="77777777" w:rsidR="003D0FC1" w:rsidRPr="00DA2257" w:rsidRDefault="003D0FC1" w:rsidP="00490CED">
            <w:pPr>
              <w:keepNext/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EN ISO 5349-2;</w:t>
            </w:r>
          </w:p>
          <w:p w14:paraId="45FAB7E2" w14:textId="77777777" w:rsidR="003D0FC1" w:rsidRPr="00DA2257" w:rsidRDefault="003D0FC1" w:rsidP="00490CED">
            <w:pPr>
              <w:keepNext/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ISO 5348</w:t>
            </w:r>
            <w:r>
              <w:rPr>
                <w:sz w:val="20"/>
              </w:rPr>
              <w:t>:1999</w:t>
            </w:r>
            <w:r w:rsidRPr="00DA2257">
              <w:rPr>
                <w:sz w:val="20"/>
              </w:rPr>
              <w:t>;</w:t>
            </w:r>
          </w:p>
          <w:p w14:paraId="3E6D2C6C" w14:textId="77777777" w:rsidR="003D0FC1" w:rsidRPr="00DA2257" w:rsidRDefault="003D0FC1" w:rsidP="00490CED">
            <w:pPr>
              <w:keepNext/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ISO 2631-1;</w:t>
            </w:r>
          </w:p>
          <w:p w14:paraId="7D4E0478" w14:textId="77777777" w:rsidR="003D0FC1" w:rsidRPr="00DA2257" w:rsidRDefault="003D0FC1" w:rsidP="00490CED">
            <w:pPr>
              <w:keepNext/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EN 14253+A1;</w:t>
            </w:r>
          </w:p>
          <w:p w14:paraId="350E7C9C" w14:textId="77777777" w:rsidR="003D0FC1" w:rsidRPr="00DA2257" w:rsidRDefault="003D0FC1" w:rsidP="00490CED">
            <w:pPr>
              <w:keepNext/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EN ISO 8041-1;</w:t>
            </w:r>
          </w:p>
          <w:p w14:paraId="07CF40D2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Věstník MZ ČR č. 4/2013)</w:t>
            </w:r>
          </w:p>
        </w:tc>
        <w:tc>
          <w:tcPr>
            <w:tcW w:w="2791" w:type="dxa"/>
          </w:tcPr>
          <w:p w14:paraId="34F66B17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lastRenderedPageBreak/>
              <w:t>Pracovní prostředí</w:t>
            </w:r>
          </w:p>
        </w:tc>
        <w:tc>
          <w:tcPr>
            <w:tcW w:w="896" w:type="dxa"/>
          </w:tcPr>
          <w:p w14:paraId="6C773109" w14:textId="555971BF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 w:rsidRPr="00EB10AC">
              <w:rPr>
                <w:sz w:val="20"/>
              </w:rPr>
              <w:t>D</w:t>
            </w:r>
          </w:p>
        </w:tc>
      </w:tr>
      <w:tr w:rsidR="003D0FC1" w14:paraId="650F89B1" w14:textId="77777777" w:rsidTr="00490CED">
        <w:trPr>
          <w:jc w:val="center"/>
        </w:trPr>
        <w:tc>
          <w:tcPr>
            <w:tcW w:w="880" w:type="dxa"/>
          </w:tcPr>
          <w:p w14:paraId="480BA49A" w14:textId="77777777" w:rsidR="003D0FC1" w:rsidRPr="00DA2257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DA2257">
              <w:rPr>
                <w:sz w:val="20"/>
              </w:rPr>
              <w:t>226*</w:t>
            </w:r>
            <w:r w:rsidRPr="00DA2257"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01B69366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Měření umělého osvětlení</w:t>
            </w:r>
          </w:p>
        </w:tc>
        <w:tc>
          <w:tcPr>
            <w:tcW w:w="2836" w:type="dxa"/>
          </w:tcPr>
          <w:p w14:paraId="54414F4D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SOP - 226</w:t>
            </w:r>
          </w:p>
          <w:p w14:paraId="688C0CFF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(ČSN EN 12665;</w:t>
            </w:r>
          </w:p>
          <w:p w14:paraId="5FDB832D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36 0011-1;</w:t>
            </w:r>
          </w:p>
          <w:p w14:paraId="03444ECF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36 0011-3;</w:t>
            </w:r>
          </w:p>
          <w:p w14:paraId="6E901F88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36 0011-4;</w:t>
            </w:r>
          </w:p>
          <w:p w14:paraId="2A16976D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EN 12464-1;</w:t>
            </w:r>
          </w:p>
          <w:p w14:paraId="3FBBF41C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EN 12464-2;</w:t>
            </w:r>
          </w:p>
          <w:p w14:paraId="2890A2E6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 xml:space="preserve">ČSN EN 12193; </w:t>
            </w:r>
          </w:p>
          <w:p w14:paraId="4FC62B65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 xml:space="preserve">ČSN EN 1838; </w:t>
            </w:r>
          </w:p>
          <w:p w14:paraId="007B935E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TNI 36 0450;</w:t>
            </w:r>
          </w:p>
          <w:p w14:paraId="1FD1302D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TNI 36 0451)</w:t>
            </w:r>
          </w:p>
        </w:tc>
        <w:tc>
          <w:tcPr>
            <w:tcW w:w="2791" w:type="dxa"/>
          </w:tcPr>
          <w:p w14:paraId="3731FC93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Vnitřní prostředí</w:t>
            </w:r>
          </w:p>
        </w:tc>
        <w:tc>
          <w:tcPr>
            <w:tcW w:w="896" w:type="dxa"/>
          </w:tcPr>
          <w:p w14:paraId="13B36AA9" w14:textId="7B9532CF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 w:rsidRPr="00EB10AC">
              <w:rPr>
                <w:sz w:val="20"/>
              </w:rPr>
              <w:t>D</w:t>
            </w:r>
          </w:p>
        </w:tc>
      </w:tr>
      <w:tr w:rsidR="003D0FC1" w14:paraId="4F9FA6DA" w14:textId="77777777" w:rsidTr="00490CED">
        <w:trPr>
          <w:jc w:val="center"/>
        </w:trPr>
        <w:tc>
          <w:tcPr>
            <w:tcW w:w="880" w:type="dxa"/>
          </w:tcPr>
          <w:p w14:paraId="20224343" w14:textId="77777777" w:rsidR="003D0FC1" w:rsidRPr="00AD6C9C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AD6C9C">
              <w:rPr>
                <w:sz w:val="20"/>
              </w:rPr>
              <w:t xml:space="preserve">227 </w:t>
            </w:r>
            <w:r w:rsidRPr="00AD6C9C"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5D7B33C2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>Kvalitativní stanovení anorganických vláknitých částic včetně azbestových skenovací elektronovou mikroskopií s EDX analyzátorem – SEM/EDX</w:t>
            </w:r>
          </w:p>
        </w:tc>
        <w:tc>
          <w:tcPr>
            <w:tcW w:w="2836" w:type="dxa"/>
          </w:tcPr>
          <w:p w14:paraId="5A7D922F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 xml:space="preserve">SOP - 227 </w:t>
            </w:r>
          </w:p>
          <w:p w14:paraId="1E5E06D1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>(VDI 3866 Part V)</w:t>
            </w:r>
          </w:p>
        </w:tc>
        <w:tc>
          <w:tcPr>
            <w:tcW w:w="2791" w:type="dxa"/>
          </w:tcPr>
          <w:p w14:paraId="18384F6D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>Stavební materiály, materiály staveb</w:t>
            </w:r>
          </w:p>
        </w:tc>
        <w:tc>
          <w:tcPr>
            <w:tcW w:w="896" w:type="dxa"/>
          </w:tcPr>
          <w:p w14:paraId="434BD7B9" w14:textId="24B691A5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179BF414" w14:textId="77777777" w:rsidTr="00490CED">
        <w:trPr>
          <w:jc w:val="center"/>
        </w:trPr>
        <w:tc>
          <w:tcPr>
            <w:tcW w:w="880" w:type="dxa"/>
          </w:tcPr>
          <w:p w14:paraId="3AD0E072" w14:textId="77777777" w:rsidR="003D0FC1" w:rsidRPr="00AD6C9C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AD6C9C">
              <w:rPr>
                <w:sz w:val="20"/>
              </w:rPr>
              <w:t xml:space="preserve">228 </w:t>
            </w:r>
            <w:r w:rsidRPr="00AD6C9C"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7A3F5ACA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 xml:space="preserve">Stanovení numerické koncentrace anorganických vláknitých částic </w:t>
            </w:r>
            <w:r>
              <w:rPr>
                <w:sz w:val="20"/>
              </w:rPr>
              <w:t xml:space="preserve">včetně azbestových </w:t>
            </w:r>
            <w:r w:rsidRPr="00AD6C9C">
              <w:rPr>
                <w:sz w:val="20"/>
              </w:rPr>
              <w:t>v ovzduší skenovací elektronovou mikroskopií s EDX analyzátorem – SEM/EDX</w:t>
            </w:r>
          </w:p>
        </w:tc>
        <w:tc>
          <w:tcPr>
            <w:tcW w:w="2836" w:type="dxa"/>
          </w:tcPr>
          <w:p w14:paraId="6B8AEE5E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>SOP - 228</w:t>
            </w:r>
          </w:p>
          <w:p w14:paraId="4BE77712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>(ČSN EN ISO 16000-7;</w:t>
            </w:r>
          </w:p>
          <w:p w14:paraId="09CFCF2D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>ISO 14966;</w:t>
            </w:r>
          </w:p>
          <w:p w14:paraId="044B9877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>VDI 3492;</w:t>
            </w:r>
          </w:p>
          <w:p w14:paraId="6324B9A9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>Nařízení vlády č. 361/2007 Sb.)</w:t>
            </w:r>
          </w:p>
        </w:tc>
        <w:tc>
          <w:tcPr>
            <w:tcW w:w="2791" w:type="dxa"/>
          </w:tcPr>
          <w:p w14:paraId="12F37D96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>Vnitřní, venkovní, pracovní ovzduší</w:t>
            </w:r>
          </w:p>
        </w:tc>
        <w:tc>
          <w:tcPr>
            <w:tcW w:w="896" w:type="dxa"/>
          </w:tcPr>
          <w:p w14:paraId="22259A44" w14:textId="51EF050B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568BC5B3" w14:textId="77777777" w:rsidTr="00490CED">
        <w:trPr>
          <w:jc w:val="center"/>
        </w:trPr>
        <w:tc>
          <w:tcPr>
            <w:tcW w:w="880" w:type="dxa"/>
          </w:tcPr>
          <w:p w14:paraId="54EF60C8" w14:textId="77777777" w:rsidR="003D0FC1" w:rsidRPr="00AD6C9C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AD6C9C">
              <w:rPr>
                <w:sz w:val="20"/>
              </w:rPr>
              <w:t>229*</w:t>
            </w:r>
            <w:r w:rsidRPr="00AD6C9C">
              <w:rPr>
                <w:sz w:val="20"/>
                <w:vertAlign w:val="superscript"/>
              </w:rPr>
              <w:t>2</w:t>
            </w:r>
          </w:p>
        </w:tc>
        <w:tc>
          <w:tcPr>
            <w:tcW w:w="2692" w:type="dxa"/>
          </w:tcPr>
          <w:p w14:paraId="7E60B75D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bookmarkStart w:id="13" w:name="_Hlk148100502"/>
            <w:r w:rsidRPr="00AD6C9C">
              <w:rPr>
                <w:sz w:val="20"/>
              </w:rPr>
              <w:t>Orientační stanovení přítomnosti azbestu metodou blízké infračervené spektroskopie (NIR)</w:t>
            </w:r>
            <w:bookmarkEnd w:id="13"/>
          </w:p>
        </w:tc>
        <w:tc>
          <w:tcPr>
            <w:tcW w:w="2836" w:type="dxa"/>
          </w:tcPr>
          <w:p w14:paraId="5F675B67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>SOP - 229</w:t>
            </w:r>
          </w:p>
          <w:p w14:paraId="1B2A588F" w14:textId="77777777" w:rsidR="003D0FC1" w:rsidRPr="00AD6C9C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D6C9C">
              <w:rPr>
                <w:sz w:val="20"/>
              </w:rPr>
              <w:t xml:space="preserve">(Návod k použití firmy </w:t>
            </w:r>
            <w:proofErr w:type="spellStart"/>
            <w:r w:rsidRPr="00AD6C9C">
              <w:rPr>
                <w:sz w:val="20"/>
              </w:rPr>
              <w:t>Thermo</w:t>
            </w:r>
            <w:proofErr w:type="spellEnd"/>
            <w:r w:rsidRPr="00AD6C9C">
              <w:rPr>
                <w:sz w:val="20"/>
              </w:rPr>
              <w:t xml:space="preserve"> </w:t>
            </w:r>
            <w:proofErr w:type="spellStart"/>
            <w:r w:rsidRPr="00AD6C9C">
              <w:rPr>
                <w:sz w:val="20"/>
              </w:rPr>
              <w:t>Scientific</w:t>
            </w:r>
            <w:proofErr w:type="spellEnd"/>
            <w:r w:rsidRPr="00AD6C9C">
              <w:rPr>
                <w:sz w:val="20"/>
              </w:rPr>
              <w:t xml:space="preserve">) </w:t>
            </w:r>
          </w:p>
        </w:tc>
        <w:tc>
          <w:tcPr>
            <w:tcW w:w="2791" w:type="dxa"/>
          </w:tcPr>
          <w:p w14:paraId="42942D22" w14:textId="77777777" w:rsidR="003D0FC1" w:rsidRPr="00AD6C9C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D6C9C">
              <w:rPr>
                <w:sz w:val="20"/>
              </w:rPr>
              <w:t>Stavební materiály, materiály staveb</w:t>
            </w:r>
          </w:p>
        </w:tc>
        <w:tc>
          <w:tcPr>
            <w:tcW w:w="896" w:type="dxa"/>
          </w:tcPr>
          <w:p w14:paraId="49943A42" w14:textId="1B428374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423E38B2" w14:textId="77777777" w:rsidTr="00490CED">
        <w:trPr>
          <w:jc w:val="center"/>
        </w:trPr>
        <w:tc>
          <w:tcPr>
            <w:tcW w:w="880" w:type="dxa"/>
          </w:tcPr>
          <w:p w14:paraId="4B2C480E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proofErr w:type="gramStart"/>
            <w:r w:rsidRPr="004257C0">
              <w:rPr>
                <w:sz w:val="20"/>
              </w:rPr>
              <w:t>2</w:t>
            </w:r>
            <w:r>
              <w:rPr>
                <w:sz w:val="20"/>
              </w:rPr>
              <w:t>30</w:t>
            </w:r>
            <w:r w:rsidRPr="004257C0">
              <w:rPr>
                <w:sz w:val="20"/>
              </w:rPr>
              <w:t xml:space="preserve"> - 299</w:t>
            </w:r>
            <w:proofErr w:type="gramEnd"/>
          </w:p>
        </w:tc>
        <w:tc>
          <w:tcPr>
            <w:tcW w:w="2692" w:type="dxa"/>
          </w:tcPr>
          <w:p w14:paraId="7CD52DBB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</w:t>
            </w:r>
            <w:r w:rsidRPr="00EE423B">
              <w:rPr>
                <w:sz w:val="20"/>
              </w:rPr>
              <w:t>eobsazeno</w:t>
            </w:r>
          </w:p>
        </w:tc>
        <w:tc>
          <w:tcPr>
            <w:tcW w:w="2836" w:type="dxa"/>
          </w:tcPr>
          <w:p w14:paraId="1948475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91" w:type="dxa"/>
          </w:tcPr>
          <w:p w14:paraId="04E47C97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896" w:type="dxa"/>
          </w:tcPr>
          <w:p w14:paraId="4C8C6CFE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3D0FC1" w14:paraId="617BC5B6" w14:textId="77777777" w:rsidTr="00490CED">
        <w:trPr>
          <w:jc w:val="center"/>
        </w:trPr>
        <w:tc>
          <w:tcPr>
            <w:tcW w:w="880" w:type="dxa"/>
          </w:tcPr>
          <w:p w14:paraId="6811D822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300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F9D7788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71635">
              <w:rPr>
                <w:sz w:val="20"/>
              </w:rPr>
              <w:t xml:space="preserve">Stanovení </w:t>
            </w:r>
            <w:proofErr w:type="spellStart"/>
            <w:r w:rsidRPr="00D611CE">
              <w:rPr>
                <w:i/>
                <w:sz w:val="20"/>
              </w:rPr>
              <w:t>Pseudomonas</w:t>
            </w:r>
            <w:proofErr w:type="spellEnd"/>
            <w:r w:rsidRPr="00D611CE">
              <w:rPr>
                <w:i/>
                <w:sz w:val="20"/>
              </w:rPr>
              <w:t xml:space="preserve"> aeruginosa</w:t>
            </w:r>
            <w:r w:rsidRPr="00771635">
              <w:rPr>
                <w:sz w:val="20"/>
              </w:rPr>
              <w:t xml:space="preserve"> metodou membránové filtrace</w:t>
            </w:r>
          </w:p>
        </w:tc>
        <w:tc>
          <w:tcPr>
            <w:tcW w:w="2836" w:type="dxa"/>
          </w:tcPr>
          <w:p w14:paraId="26FF5474" w14:textId="77777777" w:rsidR="003D0FC1" w:rsidRPr="00771635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71635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771635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771635">
              <w:rPr>
                <w:sz w:val="20"/>
              </w:rPr>
              <w:t>300</w:t>
            </w:r>
          </w:p>
          <w:p w14:paraId="2C57BAE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71635">
              <w:rPr>
                <w:sz w:val="20"/>
              </w:rPr>
              <w:t>(ČSN EN ISO 16266</w:t>
            </w:r>
            <w:r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3CA95AA6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>Voda pitná, balená voda, teplá, povrchová, odpadní, voda ke koupání</w:t>
            </w:r>
            <w:r>
              <w:rPr>
                <w:sz w:val="20"/>
              </w:rPr>
              <w:t>, minerální voda</w:t>
            </w:r>
          </w:p>
        </w:tc>
        <w:tc>
          <w:tcPr>
            <w:tcW w:w="896" w:type="dxa"/>
          </w:tcPr>
          <w:p w14:paraId="48077762" w14:textId="6762B9FD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5840A55E" w14:textId="77777777" w:rsidTr="00490CED">
        <w:trPr>
          <w:jc w:val="center"/>
        </w:trPr>
        <w:tc>
          <w:tcPr>
            <w:tcW w:w="880" w:type="dxa"/>
          </w:tcPr>
          <w:p w14:paraId="645CD286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301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58053EBD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71635">
              <w:rPr>
                <w:sz w:val="20"/>
              </w:rPr>
              <w:t xml:space="preserve">Stanovení </w:t>
            </w:r>
            <w:r w:rsidRPr="00D611CE">
              <w:rPr>
                <w:i/>
                <w:sz w:val="20"/>
              </w:rPr>
              <w:t xml:space="preserve">Clostridium </w:t>
            </w:r>
            <w:proofErr w:type="spellStart"/>
            <w:r w:rsidRPr="00D611CE">
              <w:rPr>
                <w:i/>
                <w:sz w:val="20"/>
              </w:rPr>
              <w:t>perfringens</w:t>
            </w:r>
            <w:proofErr w:type="spellEnd"/>
            <w:r w:rsidRPr="00771635">
              <w:rPr>
                <w:sz w:val="20"/>
              </w:rPr>
              <w:t xml:space="preserve"> metodou membránové filtrace</w:t>
            </w:r>
            <w:r>
              <w:rPr>
                <w:sz w:val="20"/>
              </w:rPr>
              <w:t xml:space="preserve"> na M-CP Agaru</w:t>
            </w:r>
          </w:p>
        </w:tc>
        <w:tc>
          <w:tcPr>
            <w:tcW w:w="2836" w:type="dxa"/>
          </w:tcPr>
          <w:p w14:paraId="5C44AD41" w14:textId="77777777" w:rsidR="003D0FC1" w:rsidRPr="00771635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71635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771635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771635">
              <w:rPr>
                <w:sz w:val="20"/>
              </w:rPr>
              <w:t>301</w:t>
            </w:r>
          </w:p>
          <w:p w14:paraId="51B77339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71635">
              <w:rPr>
                <w:sz w:val="20"/>
              </w:rPr>
              <w:t>(Vyhl</w:t>
            </w:r>
            <w:ins w:id="14" w:author="Vinklova Nicole" w:date="2023-05-25T15:53:00Z">
              <w:r>
                <w:rPr>
                  <w:sz w:val="20"/>
                </w:rPr>
                <w:t>áška</w:t>
              </w:r>
            </w:ins>
            <w:r w:rsidRPr="0077163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č. </w:t>
            </w:r>
            <w:r w:rsidRPr="00771635">
              <w:rPr>
                <w:sz w:val="20"/>
              </w:rPr>
              <w:t>252/</w:t>
            </w:r>
            <w:r>
              <w:rPr>
                <w:sz w:val="20"/>
              </w:rPr>
              <w:t>20</w:t>
            </w:r>
            <w:r w:rsidRPr="00771635">
              <w:rPr>
                <w:sz w:val="20"/>
              </w:rPr>
              <w:t>04 Sb., příloha č. 6)</w:t>
            </w:r>
          </w:p>
        </w:tc>
        <w:tc>
          <w:tcPr>
            <w:tcW w:w="2791" w:type="dxa"/>
          </w:tcPr>
          <w:p w14:paraId="05CC3F08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 xml:space="preserve">Voda pitná, povrchová, odpadní, </w:t>
            </w:r>
            <w:r>
              <w:rPr>
                <w:sz w:val="20"/>
              </w:rPr>
              <w:t xml:space="preserve">voda </w:t>
            </w:r>
            <w:r w:rsidRPr="005E7B8C">
              <w:rPr>
                <w:sz w:val="20"/>
              </w:rPr>
              <w:t>ke koupání</w:t>
            </w:r>
          </w:p>
        </w:tc>
        <w:tc>
          <w:tcPr>
            <w:tcW w:w="896" w:type="dxa"/>
          </w:tcPr>
          <w:p w14:paraId="079AC9E9" w14:textId="5537A0F0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5BEA63A4" w14:textId="77777777" w:rsidTr="00490CED">
        <w:trPr>
          <w:jc w:val="center"/>
        </w:trPr>
        <w:tc>
          <w:tcPr>
            <w:tcW w:w="880" w:type="dxa"/>
          </w:tcPr>
          <w:p w14:paraId="4314EA0E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302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  <w:vAlign w:val="bottom"/>
          </w:tcPr>
          <w:p w14:paraId="1463EBF0" w14:textId="77777777" w:rsidR="003D0FC1" w:rsidRPr="004257C0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71635">
              <w:rPr>
                <w:sz w:val="20"/>
              </w:rPr>
              <w:t>Stanovení termotolerantních koliformních bakt</w:t>
            </w:r>
            <w:r>
              <w:rPr>
                <w:sz w:val="20"/>
              </w:rPr>
              <w:t>e</w:t>
            </w:r>
            <w:r w:rsidRPr="00771635">
              <w:rPr>
                <w:sz w:val="20"/>
              </w:rPr>
              <w:t>rií metodou membránové fi</w:t>
            </w:r>
            <w:r>
              <w:rPr>
                <w:sz w:val="20"/>
              </w:rPr>
              <w:t>l</w:t>
            </w:r>
            <w:r w:rsidRPr="00771635">
              <w:rPr>
                <w:sz w:val="20"/>
              </w:rPr>
              <w:t>trace</w:t>
            </w:r>
          </w:p>
        </w:tc>
        <w:tc>
          <w:tcPr>
            <w:tcW w:w="2836" w:type="dxa"/>
          </w:tcPr>
          <w:p w14:paraId="585F094A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- 302</w:t>
            </w:r>
          </w:p>
          <w:p w14:paraId="50F4311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</w:t>
            </w:r>
            <w:r w:rsidRPr="00771635">
              <w:rPr>
                <w:sz w:val="20"/>
              </w:rPr>
              <w:t>ČSN 75</w:t>
            </w:r>
            <w:r>
              <w:rPr>
                <w:sz w:val="20"/>
              </w:rPr>
              <w:t xml:space="preserve"> </w:t>
            </w:r>
            <w:r w:rsidRPr="00771635">
              <w:rPr>
                <w:sz w:val="20"/>
              </w:rPr>
              <w:t>7835</w:t>
            </w:r>
            <w:r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430B93E6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 xml:space="preserve">Voda pitná, povrchová, odpadní, </w:t>
            </w:r>
            <w:r>
              <w:rPr>
                <w:sz w:val="20"/>
              </w:rPr>
              <w:t xml:space="preserve">voda </w:t>
            </w:r>
            <w:r w:rsidRPr="005E7B8C">
              <w:rPr>
                <w:sz w:val="20"/>
              </w:rPr>
              <w:t>ke koupání</w:t>
            </w:r>
          </w:p>
        </w:tc>
        <w:tc>
          <w:tcPr>
            <w:tcW w:w="896" w:type="dxa"/>
          </w:tcPr>
          <w:p w14:paraId="2E35AAE8" w14:textId="2456E32A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06346057" w14:textId="77777777" w:rsidTr="00490CED">
        <w:trPr>
          <w:jc w:val="center"/>
        </w:trPr>
        <w:tc>
          <w:tcPr>
            <w:tcW w:w="880" w:type="dxa"/>
          </w:tcPr>
          <w:p w14:paraId="49FD70DB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lastRenderedPageBreak/>
              <w:t>303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ADF5914" w14:textId="77777777" w:rsidR="003D0FC1" w:rsidRPr="004257C0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71635">
              <w:rPr>
                <w:sz w:val="20"/>
              </w:rPr>
              <w:t xml:space="preserve">Stanovení </w:t>
            </w:r>
            <w:r w:rsidRPr="00D611CE">
              <w:rPr>
                <w:i/>
                <w:sz w:val="20"/>
              </w:rPr>
              <w:t>Staphylococcus aureus</w:t>
            </w:r>
            <w:r w:rsidRPr="00771635">
              <w:rPr>
                <w:sz w:val="20"/>
              </w:rPr>
              <w:t xml:space="preserve"> metodou membránové filtrace</w:t>
            </w:r>
          </w:p>
        </w:tc>
        <w:tc>
          <w:tcPr>
            <w:tcW w:w="2836" w:type="dxa"/>
          </w:tcPr>
          <w:p w14:paraId="05690DBD" w14:textId="77777777" w:rsidR="003D0FC1" w:rsidRPr="00771635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71635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771635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771635">
              <w:rPr>
                <w:sz w:val="20"/>
              </w:rPr>
              <w:t>303</w:t>
            </w:r>
          </w:p>
          <w:p w14:paraId="2A40CB5A" w14:textId="77777777" w:rsidR="003D0FC1" w:rsidRPr="004257C0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71635">
              <w:rPr>
                <w:sz w:val="20"/>
              </w:rPr>
              <w:t>(</w:t>
            </w:r>
            <w:r w:rsidRPr="00115F1A">
              <w:rPr>
                <w:sz w:val="20"/>
              </w:rPr>
              <w:t>ČSN EN ISO 6888-1)</w:t>
            </w:r>
          </w:p>
        </w:tc>
        <w:tc>
          <w:tcPr>
            <w:tcW w:w="2791" w:type="dxa"/>
          </w:tcPr>
          <w:p w14:paraId="12C5FE4F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 xml:space="preserve">Voda povrchová, odpadní, </w:t>
            </w:r>
            <w:r>
              <w:rPr>
                <w:sz w:val="20"/>
              </w:rPr>
              <w:t xml:space="preserve">voda </w:t>
            </w:r>
            <w:r w:rsidRPr="005E7B8C">
              <w:rPr>
                <w:sz w:val="20"/>
              </w:rPr>
              <w:t>ke koupání, teplá voda</w:t>
            </w:r>
          </w:p>
        </w:tc>
        <w:tc>
          <w:tcPr>
            <w:tcW w:w="896" w:type="dxa"/>
          </w:tcPr>
          <w:p w14:paraId="50B9E288" w14:textId="23E4500E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59C9B367" w14:textId="77777777" w:rsidTr="00490CED">
        <w:trPr>
          <w:jc w:val="center"/>
        </w:trPr>
        <w:tc>
          <w:tcPr>
            <w:tcW w:w="880" w:type="dxa"/>
          </w:tcPr>
          <w:p w14:paraId="2260906C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304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6D913628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771635">
              <w:rPr>
                <w:sz w:val="20"/>
              </w:rPr>
              <w:t xml:space="preserve">Stanovení indikátorových mikroorganismů </w:t>
            </w:r>
            <w:r>
              <w:rPr>
                <w:sz w:val="20"/>
              </w:rPr>
              <w:t>metodou přímého výsevu</w:t>
            </w:r>
          </w:p>
        </w:tc>
        <w:tc>
          <w:tcPr>
            <w:tcW w:w="2836" w:type="dxa"/>
          </w:tcPr>
          <w:p w14:paraId="76D77BD6" w14:textId="77777777" w:rsidR="003D0FC1" w:rsidRPr="00771635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71635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771635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771635">
              <w:rPr>
                <w:sz w:val="20"/>
              </w:rPr>
              <w:t>304</w:t>
            </w:r>
          </w:p>
          <w:p w14:paraId="43B6C2BE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71635">
              <w:rPr>
                <w:sz w:val="20"/>
              </w:rPr>
              <w:t>(A</w:t>
            </w:r>
            <w:r>
              <w:rPr>
                <w:sz w:val="20"/>
              </w:rPr>
              <w:t xml:space="preserve">HEM </w:t>
            </w:r>
            <w:r w:rsidRPr="00771635">
              <w:rPr>
                <w:sz w:val="20"/>
              </w:rPr>
              <w:t>1/2008</w:t>
            </w:r>
            <w:r>
              <w:rPr>
                <w:sz w:val="20"/>
              </w:rPr>
              <w:t>;</w:t>
            </w:r>
          </w:p>
          <w:p w14:paraId="5559D28E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AHEM 7/2001</w:t>
            </w:r>
            <w:r w:rsidRPr="00771635"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71EF8220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>Kal, písek, sedimenty, komposty</w:t>
            </w:r>
          </w:p>
        </w:tc>
        <w:tc>
          <w:tcPr>
            <w:tcW w:w="896" w:type="dxa"/>
          </w:tcPr>
          <w:p w14:paraId="0C5FFF16" w14:textId="739FE84B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287431DF" w14:textId="77777777" w:rsidTr="00490CED">
        <w:trPr>
          <w:jc w:val="center"/>
        </w:trPr>
        <w:tc>
          <w:tcPr>
            <w:tcW w:w="880" w:type="dxa"/>
          </w:tcPr>
          <w:p w14:paraId="29F44A0A" w14:textId="77777777" w:rsidR="003D0FC1" w:rsidRPr="00DA2257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DA2257">
              <w:rPr>
                <w:sz w:val="20"/>
              </w:rPr>
              <w:t>305</w:t>
            </w:r>
            <w:r w:rsidRPr="00DA2257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1BC93063" w14:textId="77777777" w:rsidR="003D0FC1" w:rsidRPr="00DA2257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A2257">
              <w:rPr>
                <w:sz w:val="20"/>
              </w:rPr>
              <w:t xml:space="preserve">Stanovení </w:t>
            </w:r>
            <w:r w:rsidRPr="00DA2257">
              <w:rPr>
                <w:i/>
                <w:sz w:val="20"/>
              </w:rPr>
              <w:t xml:space="preserve">Clostridium </w:t>
            </w:r>
            <w:proofErr w:type="spellStart"/>
            <w:r w:rsidRPr="00DA2257">
              <w:rPr>
                <w:i/>
                <w:sz w:val="20"/>
              </w:rPr>
              <w:t>perfringens</w:t>
            </w:r>
            <w:proofErr w:type="spellEnd"/>
            <w:r w:rsidRPr="00DA2257">
              <w:rPr>
                <w:sz w:val="20"/>
              </w:rPr>
              <w:t xml:space="preserve"> metodou membránové filtrace na TSC Agaru</w:t>
            </w:r>
          </w:p>
        </w:tc>
        <w:tc>
          <w:tcPr>
            <w:tcW w:w="2836" w:type="dxa"/>
          </w:tcPr>
          <w:p w14:paraId="1051F5C6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SOP - 327</w:t>
            </w:r>
          </w:p>
          <w:p w14:paraId="334E5C10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(ČSN EN ISO 14189)</w:t>
            </w:r>
          </w:p>
        </w:tc>
        <w:tc>
          <w:tcPr>
            <w:tcW w:w="2791" w:type="dxa"/>
          </w:tcPr>
          <w:p w14:paraId="602E8EF4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Voda pitná, podzemní, povrchová</w:t>
            </w:r>
          </w:p>
        </w:tc>
        <w:tc>
          <w:tcPr>
            <w:tcW w:w="896" w:type="dxa"/>
          </w:tcPr>
          <w:p w14:paraId="752F08DE" w14:textId="54338692" w:rsidR="003D0FC1" w:rsidRPr="0096656F" w:rsidRDefault="00EB10AC" w:rsidP="00490CED">
            <w:pPr>
              <w:spacing w:before="40" w:after="20"/>
              <w:jc w:val="center"/>
              <w:rPr>
                <w:color w:val="FF0000"/>
                <w:sz w:val="20"/>
              </w:rPr>
            </w:pPr>
            <w:r w:rsidRPr="00EB10AC">
              <w:rPr>
                <w:sz w:val="20"/>
              </w:rPr>
              <w:t>A, D</w:t>
            </w:r>
          </w:p>
        </w:tc>
      </w:tr>
      <w:tr w:rsidR="003D0FC1" w14:paraId="4E44A784" w14:textId="77777777" w:rsidTr="00490CED">
        <w:trPr>
          <w:jc w:val="center"/>
        </w:trPr>
        <w:tc>
          <w:tcPr>
            <w:tcW w:w="880" w:type="dxa"/>
          </w:tcPr>
          <w:p w14:paraId="0CAA105B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306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  <w:vAlign w:val="bottom"/>
          </w:tcPr>
          <w:p w14:paraId="73422C73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7D7ABF">
              <w:rPr>
                <w:sz w:val="20"/>
              </w:rPr>
              <w:t xml:space="preserve">Stanovení kultivovatelných mikroorganismů při 22 °C </w:t>
            </w:r>
            <w:r>
              <w:rPr>
                <w:sz w:val="20"/>
              </w:rPr>
              <w:br/>
            </w:r>
            <w:r w:rsidRPr="007D7ABF">
              <w:rPr>
                <w:sz w:val="20"/>
              </w:rPr>
              <w:t xml:space="preserve">a 36 °C </w:t>
            </w:r>
            <w:r w:rsidRPr="0022318E">
              <w:rPr>
                <w:sz w:val="20"/>
              </w:rPr>
              <w:t>přímým výsevem do živného agarového kultivačního média</w:t>
            </w:r>
          </w:p>
          <w:p w14:paraId="4CB03D39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</w:tcPr>
          <w:p w14:paraId="2029A0E1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- 306</w:t>
            </w:r>
          </w:p>
          <w:p w14:paraId="780DA429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51307F">
              <w:rPr>
                <w:sz w:val="20"/>
              </w:rPr>
              <w:t>ČSN EN ISO 6222</w:t>
            </w:r>
            <w:r>
              <w:rPr>
                <w:sz w:val="20"/>
              </w:rPr>
              <w:t>)</w:t>
            </w:r>
          </w:p>
          <w:p w14:paraId="3E5FC39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91" w:type="dxa"/>
          </w:tcPr>
          <w:p w14:paraId="7ADF33B8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>Voda pitná, balená voda, teplá, podzemní, povrchová, voda ke koupání</w:t>
            </w:r>
            <w:r>
              <w:rPr>
                <w:sz w:val="20"/>
              </w:rPr>
              <w:t>, minerální voda</w:t>
            </w:r>
          </w:p>
        </w:tc>
        <w:tc>
          <w:tcPr>
            <w:tcW w:w="896" w:type="dxa"/>
          </w:tcPr>
          <w:p w14:paraId="5FD01F11" w14:textId="59788ECE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6CF95BED" w14:textId="77777777" w:rsidTr="00490CED">
        <w:trPr>
          <w:jc w:val="center"/>
        </w:trPr>
        <w:tc>
          <w:tcPr>
            <w:tcW w:w="880" w:type="dxa"/>
          </w:tcPr>
          <w:p w14:paraId="3ADB52B6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307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B00EF34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1307F">
              <w:rPr>
                <w:sz w:val="20"/>
              </w:rPr>
              <w:t>Stanovení koliformních bakt</w:t>
            </w:r>
            <w:r>
              <w:rPr>
                <w:sz w:val="20"/>
              </w:rPr>
              <w:t>e</w:t>
            </w:r>
            <w:r w:rsidRPr="0051307F">
              <w:rPr>
                <w:sz w:val="20"/>
              </w:rPr>
              <w:t>rií metodou membránové filtrace</w:t>
            </w:r>
          </w:p>
          <w:p w14:paraId="3DE564A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6" w:type="dxa"/>
          </w:tcPr>
          <w:p w14:paraId="24521396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- 307</w:t>
            </w:r>
          </w:p>
          <w:p w14:paraId="7BC6239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</w:t>
            </w:r>
            <w:r w:rsidRPr="0051307F">
              <w:rPr>
                <w:sz w:val="20"/>
              </w:rPr>
              <w:t>ČSN 75</w:t>
            </w:r>
            <w:r>
              <w:rPr>
                <w:sz w:val="20"/>
              </w:rPr>
              <w:t xml:space="preserve"> </w:t>
            </w:r>
            <w:r w:rsidRPr="0051307F">
              <w:rPr>
                <w:sz w:val="20"/>
              </w:rPr>
              <w:t>7837</w:t>
            </w:r>
            <w:r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7B4FC68B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1307F">
              <w:rPr>
                <w:sz w:val="20"/>
              </w:rPr>
              <w:t>Voda pitná, povrchová, odpadní</w:t>
            </w:r>
            <w:r>
              <w:rPr>
                <w:sz w:val="20"/>
              </w:rPr>
              <w:t>, voda ke koupání</w:t>
            </w:r>
          </w:p>
        </w:tc>
        <w:tc>
          <w:tcPr>
            <w:tcW w:w="896" w:type="dxa"/>
          </w:tcPr>
          <w:p w14:paraId="3E80C459" w14:textId="542C3C32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513A22C5" w14:textId="77777777" w:rsidTr="00490CED">
        <w:trPr>
          <w:jc w:val="center"/>
        </w:trPr>
        <w:tc>
          <w:tcPr>
            <w:tcW w:w="880" w:type="dxa"/>
          </w:tcPr>
          <w:p w14:paraId="35488BE2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94295A">
              <w:rPr>
                <w:sz w:val="20"/>
              </w:rPr>
              <w:t>308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3B2B2F7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1307F">
              <w:rPr>
                <w:sz w:val="20"/>
              </w:rPr>
              <w:t>Stanovení intestinálních enterokoků metodou membránové filtrace</w:t>
            </w:r>
          </w:p>
        </w:tc>
        <w:tc>
          <w:tcPr>
            <w:tcW w:w="2836" w:type="dxa"/>
          </w:tcPr>
          <w:p w14:paraId="02C81A29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SOP - 308</w:t>
            </w:r>
          </w:p>
          <w:p w14:paraId="51A04008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51307F">
              <w:rPr>
                <w:sz w:val="20"/>
              </w:rPr>
              <w:t>ČSN EN ISO 7899-2</w:t>
            </w:r>
            <w:r>
              <w:rPr>
                <w:sz w:val="20"/>
              </w:rPr>
              <w:t>)</w:t>
            </w:r>
          </w:p>
          <w:p w14:paraId="0BC54209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91" w:type="dxa"/>
          </w:tcPr>
          <w:p w14:paraId="2983168F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1B2481">
              <w:rPr>
                <w:sz w:val="20"/>
              </w:rPr>
              <w:t>Voda pitná</w:t>
            </w:r>
            <w:r w:rsidRPr="005E7B8C">
              <w:rPr>
                <w:sz w:val="20"/>
              </w:rPr>
              <w:t>, balená voda, podzemní, povrchová, odpadní</w:t>
            </w:r>
            <w:r w:rsidRPr="001B2481">
              <w:rPr>
                <w:sz w:val="20"/>
              </w:rPr>
              <w:t>, voda ke koupání</w:t>
            </w:r>
            <w:r>
              <w:rPr>
                <w:sz w:val="20"/>
              </w:rPr>
              <w:t>, minerální voda</w:t>
            </w:r>
          </w:p>
        </w:tc>
        <w:tc>
          <w:tcPr>
            <w:tcW w:w="896" w:type="dxa"/>
          </w:tcPr>
          <w:p w14:paraId="250523C6" w14:textId="05980453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2DB89040" w14:textId="77777777" w:rsidTr="00490CED">
        <w:trPr>
          <w:jc w:val="center"/>
        </w:trPr>
        <w:tc>
          <w:tcPr>
            <w:tcW w:w="880" w:type="dxa"/>
          </w:tcPr>
          <w:p w14:paraId="3E54B01D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309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  <w:vAlign w:val="bottom"/>
          </w:tcPr>
          <w:p w14:paraId="51F52C7D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1307F">
              <w:rPr>
                <w:sz w:val="20"/>
              </w:rPr>
              <w:t>Stanovení mezofilních bakt</w:t>
            </w:r>
            <w:r>
              <w:rPr>
                <w:sz w:val="20"/>
              </w:rPr>
              <w:t>e</w:t>
            </w:r>
            <w:r w:rsidRPr="0051307F">
              <w:rPr>
                <w:sz w:val="20"/>
              </w:rPr>
              <w:t xml:space="preserve">rií </w:t>
            </w:r>
            <w:r w:rsidRPr="008230E9">
              <w:rPr>
                <w:sz w:val="20"/>
              </w:rPr>
              <w:t>přímým výsevem do živného agarového kultivačního média</w:t>
            </w:r>
          </w:p>
        </w:tc>
        <w:tc>
          <w:tcPr>
            <w:tcW w:w="2836" w:type="dxa"/>
          </w:tcPr>
          <w:p w14:paraId="45B89D16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- 309</w:t>
            </w:r>
          </w:p>
          <w:p w14:paraId="566F417D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</w:t>
            </w:r>
            <w:r w:rsidRPr="0051307F">
              <w:rPr>
                <w:sz w:val="20"/>
              </w:rPr>
              <w:t>ČSN 75</w:t>
            </w:r>
            <w:r>
              <w:rPr>
                <w:sz w:val="20"/>
              </w:rPr>
              <w:t xml:space="preserve"> </w:t>
            </w:r>
            <w:r w:rsidRPr="0051307F">
              <w:rPr>
                <w:sz w:val="20"/>
              </w:rPr>
              <w:t>7841</w:t>
            </w:r>
            <w:r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053032DA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1307F">
              <w:rPr>
                <w:sz w:val="20"/>
              </w:rPr>
              <w:t>Povrchová, podzemní voda</w:t>
            </w:r>
          </w:p>
        </w:tc>
        <w:tc>
          <w:tcPr>
            <w:tcW w:w="896" w:type="dxa"/>
          </w:tcPr>
          <w:p w14:paraId="251B91E4" w14:textId="0A36B42B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0C1B41BC" w14:textId="77777777" w:rsidTr="00490CED">
        <w:trPr>
          <w:jc w:val="center"/>
        </w:trPr>
        <w:tc>
          <w:tcPr>
            <w:tcW w:w="880" w:type="dxa"/>
          </w:tcPr>
          <w:p w14:paraId="1C82B87A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  <w:vAlign w:val="bottom"/>
          </w:tcPr>
          <w:p w14:paraId="5DEBCFE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1307F">
              <w:rPr>
                <w:sz w:val="20"/>
              </w:rPr>
              <w:t>Stanovení psychrofilních bakt</w:t>
            </w:r>
            <w:r>
              <w:rPr>
                <w:sz w:val="20"/>
              </w:rPr>
              <w:t>e</w:t>
            </w:r>
            <w:r w:rsidRPr="0051307F">
              <w:rPr>
                <w:sz w:val="20"/>
              </w:rPr>
              <w:t xml:space="preserve">rií </w:t>
            </w:r>
            <w:r w:rsidRPr="008230E9">
              <w:rPr>
                <w:sz w:val="20"/>
              </w:rPr>
              <w:t>přímým výsevem do živného agarového kultivačního média</w:t>
            </w:r>
          </w:p>
        </w:tc>
        <w:tc>
          <w:tcPr>
            <w:tcW w:w="2836" w:type="dxa"/>
          </w:tcPr>
          <w:p w14:paraId="3A939182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- 310</w:t>
            </w:r>
          </w:p>
          <w:p w14:paraId="4A41F1BB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</w:t>
            </w:r>
            <w:r w:rsidRPr="0051307F">
              <w:rPr>
                <w:sz w:val="20"/>
              </w:rPr>
              <w:t>ČSN 75</w:t>
            </w:r>
            <w:r>
              <w:rPr>
                <w:sz w:val="20"/>
              </w:rPr>
              <w:t xml:space="preserve"> </w:t>
            </w:r>
            <w:r w:rsidRPr="0051307F">
              <w:rPr>
                <w:sz w:val="20"/>
              </w:rPr>
              <w:t>7842</w:t>
            </w:r>
            <w:r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5EE3740A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1307F">
              <w:rPr>
                <w:sz w:val="20"/>
              </w:rPr>
              <w:t>Povrchová, podzemní voda</w:t>
            </w:r>
          </w:p>
        </w:tc>
        <w:tc>
          <w:tcPr>
            <w:tcW w:w="896" w:type="dxa"/>
          </w:tcPr>
          <w:p w14:paraId="56E78D0E" w14:textId="59CD6359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222F93A5" w14:textId="77777777" w:rsidTr="00490CED">
        <w:trPr>
          <w:jc w:val="center"/>
        </w:trPr>
        <w:tc>
          <w:tcPr>
            <w:tcW w:w="880" w:type="dxa"/>
          </w:tcPr>
          <w:p w14:paraId="0CB56F24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9A3E52">
              <w:rPr>
                <w:sz w:val="20"/>
              </w:rPr>
              <w:t>311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27756124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1307F">
              <w:rPr>
                <w:sz w:val="20"/>
              </w:rPr>
              <w:t xml:space="preserve">Stanovení </w:t>
            </w:r>
            <w:proofErr w:type="spellStart"/>
            <w:r w:rsidRPr="00D611CE">
              <w:rPr>
                <w:i/>
                <w:sz w:val="20"/>
              </w:rPr>
              <w:t>Escherichia</w:t>
            </w:r>
            <w:proofErr w:type="spellEnd"/>
            <w:r w:rsidRPr="00D611CE">
              <w:rPr>
                <w:i/>
                <w:sz w:val="20"/>
              </w:rPr>
              <w:t xml:space="preserve"> coli</w:t>
            </w:r>
            <w:r w:rsidRPr="0051307F">
              <w:rPr>
                <w:sz w:val="20"/>
              </w:rPr>
              <w:t xml:space="preserve"> a koliformních bakt</w:t>
            </w:r>
            <w:r>
              <w:rPr>
                <w:sz w:val="20"/>
              </w:rPr>
              <w:t>e</w:t>
            </w:r>
            <w:r w:rsidRPr="0051307F">
              <w:rPr>
                <w:sz w:val="20"/>
              </w:rPr>
              <w:t>rií metodou membránov</w:t>
            </w:r>
            <w:r>
              <w:rPr>
                <w:sz w:val="20"/>
              </w:rPr>
              <w:t>é</w:t>
            </w:r>
            <w:r w:rsidRPr="0051307F">
              <w:rPr>
                <w:sz w:val="20"/>
              </w:rPr>
              <w:t xml:space="preserve"> filtr</w:t>
            </w:r>
            <w:r>
              <w:rPr>
                <w:sz w:val="20"/>
              </w:rPr>
              <w:t>ace</w:t>
            </w:r>
          </w:p>
        </w:tc>
        <w:tc>
          <w:tcPr>
            <w:tcW w:w="2836" w:type="dxa"/>
          </w:tcPr>
          <w:p w14:paraId="5D1C6A3C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- 311</w:t>
            </w:r>
          </w:p>
          <w:p w14:paraId="26245691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51307F">
              <w:rPr>
                <w:sz w:val="20"/>
              </w:rPr>
              <w:t>ČSN EN ISO 9308-1</w:t>
            </w:r>
            <w:r>
              <w:rPr>
                <w:sz w:val="20"/>
              </w:rPr>
              <w:t>)</w:t>
            </w:r>
          </w:p>
          <w:p w14:paraId="5B19B930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91" w:type="dxa"/>
          </w:tcPr>
          <w:p w14:paraId="04E24F57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>Desinfikovaná pitná voda, balená voda, desinfikovaná voda na výstupu z úpraven vody, desinfikovaná voda ke koupání, minerální voda</w:t>
            </w:r>
          </w:p>
        </w:tc>
        <w:tc>
          <w:tcPr>
            <w:tcW w:w="896" w:type="dxa"/>
          </w:tcPr>
          <w:p w14:paraId="790A7B78" w14:textId="7646AC9A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690B4909" w14:textId="77777777" w:rsidTr="00490CED">
        <w:trPr>
          <w:jc w:val="center"/>
        </w:trPr>
        <w:tc>
          <w:tcPr>
            <w:tcW w:w="880" w:type="dxa"/>
          </w:tcPr>
          <w:p w14:paraId="163FEDE5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312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  <w:vAlign w:val="bottom"/>
          </w:tcPr>
          <w:p w14:paraId="2D963293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1307F">
              <w:rPr>
                <w:sz w:val="20"/>
              </w:rPr>
              <w:t>Stanovení siřičitany redukujících anaerobů (klostridií) metodou membránové filtrace</w:t>
            </w:r>
          </w:p>
        </w:tc>
        <w:tc>
          <w:tcPr>
            <w:tcW w:w="2836" w:type="dxa"/>
          </w:tcPr>
          <w:p w14:paraId="761EF6B5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- 312</w:t>
            </w:r>
          </w:p>
          <w:p w14:paraId="1CEB7EA2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51307F">
              <w:rPr>
                <w:sz w:val="20"/>
              </w:rPr>
              <w:t>ČSN EN 26461-2</w:t>
            </w:r>
            <w:r>
              <w:rPr>
                <w:sz w:val="20"/>
              </w:rPr>
              <w:t>)</w:t>
            </w:r>
          </w:p>
          <w:p w14:paraId="1165D084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91" w:type="dxa"/>
          </w:tcPr>
          <w:p w14:paraId="09FD0C42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>Balená voda, voda odpadní, podzemní, voda ke koupání, minerální voda</w:t>
            </w:r>
          </w:p>
        </w:tc>
        <w:tc>
          <w:tcPr>
            <w:tcW w:w="896" w:type="dxa"/>
          </w:tcPr>
          <w:p w14:paraId="4BCBEB36" w14:textId="25B7D044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7363B15A" w14:textId="77777777" w:rsidTr="00490CED">
        <w:trPr>
          <w:jc w:val="center"/>
        </w:trPr>
        <w:tc>
          <w:tcPr>
            <w:tcW w:w="880" w:type="dxa"/>
          </w:tcPr>
          <w:p w14:paraId="70FDD6FA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313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  <w:vAlign w:val="bottom"/>
          </w:tcPr>
          <w:p w14:paraId="552D268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1307F">
              <w:rPr>
                <w:sz w:val="20"/>
              </w:rPr>
              <w:t>Stanovení bakt</w:t>
            </w:r>
            <w:r>
              <w:rPr>
                <w:sz w:val="20"/>
              </w:rPr>
              <w:t>e</w:t>
            </w:r>
            <w:r w:rsidRPr="0051307F">
              <w:rPr>
                <w:sz w:val="20"/>
              </w:rPr>
              <w:t>rií</w:t>
            </w:r>
            <w:r>
              <w:rPr>
                <w:sz w:val="20"/>
              </w:rPr>
              <w:t xml:space="preserve"> rodu</w:t>
            </w:r>
            <w:r w:rsidRPr="0051307F">
              <w:rPr>
                <w:sz w:val="20"/>
              </w:rPr>
              <w:t xml:space="preserve"> </w:t>
            </w:r>
            <w:proofErr w:type="spellStart"/>
            <w:r w:rsidRPr="00D611CE">
              <w:rPr>
                <w:i/>
                <w:sz w:val="20"/>
              </w:rPr>
              <w:t>Legionella</w:t>
            </w:r>
            <w:proofErr w:type="spellEnd"/>
            <w:r w:rsidRPr="00D611CE">
              <w:rPr>
                <w:i/>
                <w:sz w:val="20"/>
              </w:rPr>
              <w:t xml:space="preserve"> </w:t>
            </w:r>
            <w:r w:rsidRPr="0051307F">
              <w:rPr>
                <w:sz w:val="20"/>
              </w:rPr>
              <w:t>metodou membránové filtrace</w:t>
            </w:r>
          </w:p>
        </w:tc>
        <w:tc>
          <w:tcPr>
            <w:tcW w:w="2836" w:type="dxa"/>
          </w:tcPr>
          <w:p w14:paraId="402D31F6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SOP - 313</w:t>
            </w:r>
          </w:p>
          <w:p w14:paraId="20E2876E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</w:t>
            </w:r>
            <w:r w:rsidRPr="00996ED7">
              <w:rPr>
                <w:sz w:val="20"/>
              </w:rPr>
              <w:t>ČSN EN ISO 11731</w:t>
            </w:r>
            <w:r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2D72515E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>Pitná voda, teplá voda, voda ke koupání</w:t>
            </w:r>
          </w:p>
        </w:tc>
        <w:tc>
          <w:tcPr>
            <w:tcW w:w="896" w:type="dxa"/>
          </w:tcPr>
          <w:p w14:paraId="15A844CA" w14:textId="7F3E5A78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716C61BC" w14:textId="77777777" w:rsidTr="00490CED">
        <w:trPr>
          <w:jc w:val="center"/>
        </w:trPr>
        <w:tc>
          <w:tcPr>
            <w:tcW w:w="880" w:type="dxa"/>
          </w:tcPr>
          <w:p w14:paraId="5297BDD5" w14:textId="77777777" w:rsidR="003D0FC1" w:rsidRPr="00B85DA9" w:rsidRDefault="003D0FC1" w:rsidP="00490CED">
            <w:pPr>
              <w:spacing w:before="40" w:after="20"/>
              <w:jc w:val="center"/>
              <w:rPr>
                <w:strike/>
                <w:szCs w:val="24"/>
                <w:highlight w:val="yellow"/>
              </w:rPr>
            </w:pPr>
            <w:proofErr w:type="gramStart"/>
            <w:r>
              <w:rPr>
                <w:sz w:val="20"/>
              </w:rPr>
              <w:t>314 - 315</w:t>
            </w:r>
            <w:proofErr w:type="gramEnd"/>
          </w:p>
        </w:tc>
        <w:tc>
          <w:tcPr>
            <w:tcW w:w="2692" w:type="dxa"/>
          </w:tcPr>
          <w:p w14:paraId="225A8333" w14:textId="77777777" w:rsidR="003D0FC1" w:rsidRPr="00B85DA9" w:rsidRDefault="003D0FC1" w:rsidP="00490CED">
            <w:pPr>
              <w:spacing w:before="40" w:after="20"/>
              <w:jc w:val="left"/>
              <w:rPr>
                <w:strike/>
                <w:szCs w:val="24"/>
                <w:highlight w:val="yellow"/>
              </w:rPr>
            </w:pPr>
            <w:r w:rsidRPr="00DA2257">
              <w:rPr>
                <w:sz w:val="20"/>
              </w:rPr>
              <w:t>Neobsazeno</w:t>
            </w:r>
          </w:p>
        </w:tc>
        <w:tc>
          <w:tcPr>
            <w:tcW w:w="2836" w:type="dxa"/>
          </w:tcPr>
          <w:p w14:paraId="056807CF" w14:textId="77777777" w:rsidR="003D0FC1" w:rsidRPr="00B85DA9" w:rsidRDefault="003D0FC1" w:rsidP="00490CED">
            <w:pPr>
              <w:spacing w:before="40" w:after="20"/>
              <w:jc w:val="left"/>
              <w:rPr>
                <w:strike/>
                <w:szCs w:val="24"/>
                <w:highlight w:val="yellow"/>
              </w:rPr>
            </w:pPr>
          </w:p>
        </w:tc>
        <w:tc>
          <w:tcPr>
            <w:tcW w:w="2791" w:type="dxa"/>
          </w:tcPr>
          <w:p w14:paraId="0300403B" w14:textId="77777777" w:rsidR="003D0FC1" w:rsidRPr="00B85DA9" w:rsidRDefault="003D0FC1" w:rsidP="00490CED">
            <w:pPr>
              <w:spacing w:before="40" w:after="20"/>
              <w:jc w:val="left"/>
              <w:rPr>
                <w:strike/>
                <w:szCs w:val="24"/>
                <w:highlight w:val="yellow"/>
              </w:rPr>
            </w:pPr>
          </w:p>
        </w:tc>
        <w:tc>
          <w:tcPr>
            <w:tcW w:w="896" w:type="dxa"/>
          </w:tcPr>
          <w:p w14:paraId="3BACDB78" w14:textId="77777777" w:rsidR="003D0FC1" w:rsidRPr="00B85DA9" w:rsidRDefault="003D0FC1" w:rsidP="00490CED">
            <w:pPr>
              <w:spacing w:before="40" w:after="20"/>
              <w:jc w:val="center"/>
              <w:rPr>
                <w:strike/>
                <w:sz w:val="20"/>
                <w:highlight w:val="yellow"/>
              </w:rPr>
            </w:pPr>
          </w:p>
        </w:tc>
      </w:tr>
      <w:tr w:rsidR="003D0FC1" w14:paraId="5BB0565D" w14:textId="77777777" w:rsidTr="00490CED">
        <w:trPr>
          <w:jc w:val="center"/>
        </w:trPr>
        <w:tc>
          <w:tcPr>
            <w:tcW w:w="880" w:type="dxa"/>
          </w:tcPr>
          <w:p w14:paraId="65EE63A7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316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571EF5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1307F">
              <w:rPr>
                <w:sz w:val="20"/>
              </w:rPr>
              <w:t xml:space="preserve">Stanovení </w:t>
            </w:r>
            <w:proofErr w:type="spellStart"/>
            <w:r w:rsidRPr="0051307F">
              <w:rPr>
                <w:sz w:val="20"/>
              </w:rPr>
              <w:t>abiosestonu</w:t>
            </w:r>
            <w:proofErr w:type="spellEnd"/>
            <w:r>
              <w:rPr>
                <w:sz w:val="20"/>
              </w:rPr>
              <w:t xml:space="preserve"> mikroskopicky</w:t>
            </w:r>
          </w:p>
        </w:tc>
        <w:tc>
          <w:tcPr>
            <w:tcW w:w="2836" w:type="dxa"/>
          </w:tcPr>
          <w:p w14:paraId="7EF77EC5" w14:textId="77777777" w:rsidR="003D0FC1" w:rsidRPr="0051307F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1307F">
              <w:rPr>
                <w:sz w:val="20"/>
              </w:rPr>
              <w:t>SOP - 316</w:t>
            </w:r>
          </w:p>
          <w:p w14:paraId="77C7452C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1307F">
              <w:rPr>
                <w:sz w:val="20"/>
              </w:rPr>
              <w:t>(ČSN 75 7713)</w:t>
            </w:r>
          </w:p>
        </w:tc>
        <w:tc>
          <w:tcPr>
            <w:tcW w:w="2791" w:type="dxa"/>
          </w:tcPr>
          <w:p w14:paraId="32B5A1B2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>Voda pitná, povrchová, podzemní</w:t>
            </w:r>
          </w:p>
        </w:tc>
        <w:tc>
          <w:tcPr>
            <w:tcW w:w="896" w:type="dxa"/>
          </w:tcPr>
          <w:p w14:paraId="7D08F51D" w14:textId="61F18432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34BA33D4" w14:textId="77777777" w:rsidTr="00490CED">
        <w:trPr>
          <w:jc w:val="center"/>
        </w:trPr>
        <w:tc>
          <w:tcPr>
            <w:tcW w:w="880" w:type="dxa"/>
          </w:tcPr>
          <w:p w14:paraId="16EE1F4E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317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4833ADEE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Stanovení </w:t>
            </w:r>
            <w:proofErr w:type="spellStart"/>
            <w:r>
              <w:rPr>
                <w:sz w:val="20"/>
              </w:rPr>
              <w:t>biosestonu</w:t>
            </w:r>
            <w:proofErr w:type="spellEnd"/>
            <w:r>
              <w:rPr>
                <w:sz w:val="20"/>
              </w:rPr>
              <w:t xml:space="preserve"> mikroskopicky</w:t>
            </w:r>
          </w:p>
        </w:tc>
        <w:tc>
          <w:tcPr>
            <w:tcW w:w="2836" w:type="dxa"/>
          </w:tcPr>
          <w:p w14:paraId="01A45EF4" w14:textId="77777777" w:rsidR="003D0FC1" w:rsidRPr="004B336B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4B336B">
              <w:rPr>
                <w:sz w:val="20"/>
              </w:rPr>
              <w:t>SOP - 317</w:t>
            </w:r>
          </w:p>
          <w:p w14:paraId="19DB61CD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4B336B">
              <w:rPr>
                <w:sz w:val="20"/>
              </w:rPr>
              <w:t>(ČSN 75 7712</w:t>
            </w:r>
            <w:r>
              <w:rPr>
                <w:sz w:val="20"/>
              </w:rPr>
              <w:t>)</w:t>
            </w:r>
          </w:p>
        </w:tc>
        <w:tc>
          <w:tcPr>
            <w:tcW w:w="2791" w:type="dxa"/>
          </w:tcPr>
          <w:p w14:paraId="1043C0EE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>Voda pitná, balená voda, povrchová, podzemní</w:t>
            </w:r>
          </w:p>
        </w:tc>
        <w:tc>
          <w:tcPr>
            <w:tcW w:w="896" w:type="dxa"/>
          </w:tcPr>
          <w:p w14:paraId="124D2612" w14:textId="36C2D036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3D0FC1" w14:paraId="604BA45A" w14:textId="77777777" w:rsidTr="00490CED">
        <w:trPr>
          <w:jc w:val="center"/>
        </w:trPr>
        <w:tc>
          <w:tcPr>
            <w:tcW w:w="880" w:type="dxa"/>
          </w:tcPr>
          <w:p w14:paraId="66631F72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proofErr w:type="gramStart"/>
            <w:r>
              <w:rPr>
                <w:sz w:val="20"/>
              </w:rPr>
              <w:lastRenderedPageBreak/>
              <w:t>318 - 349</w:t>
            </w:r>
            <w:proofErr w:type="gramEnd"/>
          </w:p>
        </w:tc>
        <w:tc>
          <w:tcPr>
            <w:tcW w:w="2692" w:type="dxa"/>
          </w:tcPr>
          <w:p w14:paraId="03BA4F4B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6" w:type="dxa"/>
          </w:tcPr>
          <w:p w14:paraId="1D80973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791" w:type="dxa"/>
          </w:tcPr>
          <w:p w14:paraId="6935B779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896" w:type="dxa"/>
          </w:tcPr>
          <w:p w14:paraId="4CCC9A63" w14:textId="77777777" w:rsidR="003D0FC1" w:rsidRPr="0096656F" w:rsidRDefault="003D0FC1" w:rsidP="00490CED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3D0FC1" w14:paraId="7427FCC3" w14:textId="77777777" w:rsidTr="00490CED">
        <w:trPr>
          <w:jc w:val="center"/>
        </w:trPr>
        <w:tc>
          <w:tcPr>
            <w:tcW w:w="880" w:type="dxa"/>
          </w:tcPr>
          <w:p w14:paraId="50ECE91C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D7ABF">
              <w:rPr>
                <w:sz w:val="20"/>
              </w:rPr>
              <w:t>350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2BB7BDE6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ED6BC3">
              <w:rPr>
                <w:sz w:val="20"/>
              </w:rPr>
              <w:t>Stanovení akutní toxicity na rybách</w:t>
            </w:r>
            <w:r>
              <w:rPr>
                <w:sz w:val="20"/>
              </w:rPr>
              <w:t xml:space="preserve"> </w:t>
            </w:r>
            <w:proofErr w:type="spellStart"/>
            <w:r w:rsidRPr="00B034F8">
              <w:rPr>
                <w:i/>
                <w:sz w:val="20"/>
              </w:rPr>
              <w:t>Poecilia</w:t>
            </w:r>
            <w:proofErr w:type="spellEnd"/>
            <w:r w:rsidRPr="00B034F8">
              <w:rPr>
                <w:i/>
                <w:sz w:val="20"/>
              </w:rPr>
              <w:t xml:space="preserve"> </w:t>
            </w:r>
            <w:proofErr w:type="spellStart"/>
            <w:r w:rsidRPr="00B034F8">
              <w:rPr>
                <w:i/>
                <w:sz w:val="20"/>
              </w:rPr>
              <w:t>reticulata</w:t>
            </w:r>
            <w:proofErr w:type="spellEnd"/>
          </w:p>
        </w:tc>
        <w:tc>
          <w:tcPr>
            <w:tcW w:w="2836" w:type="dxa"/>
          </w:tcPr>
          <w:p w14:paraId="42FCFB85" w14:textId="77777777" w:rsidR="003D0FC1" w:rsidRPr="00ED6BC3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ED6BC3">
              <w:rPr>
                <w:sz w:val="20"/>
              </w:rPr>
              <w:t>SOP - 350</w:t>
            </w:r>
          </w:p>
          <w:p w14:paraId="7E49E46B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ED6BC3">
              <w:rPr>
                <w:sz w:val="20"/>
              </w:rPr>
              <w:t>(ČSN EN ISO 7346-2)</w:t>
            </w:r>
          </w:p>
        </w:tc>
        <w:tc>
          <w:tcPr>
            <w:tcW w:w="2791" w:type="dxa"/>
          </w:tcPr>
          <w:p w14:paraId="73CCEB88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ED6BC3">
              <w:rPr>
                <w:sz w:val="20"/>
              </w:rPr>
              <w:t>Zeminy, odpady, odpadní voda, vodný výluh</w:t>
            </w:r>
          </w:p>
        </w:tc>
        <w:tc>
          <w:tcPr>
            <w:tcW w:w="896" w:type="dxa"/>
          </w:tcPr>
          <w:p w14:paraId="1774BA9E" w14:textId="0C845F87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50A489D9" w14:textId="77777777" w:rsidTr="00490CED">
        <w:trPr>
          <w:jc w:val="center"/>
        </w:trPr>
        <w:tc>
          <w:tcPr>
            <w:tcW w:w="880" w:type="dxa"/>
          </w:tcPr>
          <w:p w14:paraId="3D18BBFA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D7ABF">
              <w:rPr>
                <w:sz w:val="20"/>
              </w:rPr>
              <w:t>351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8F0387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ED6BC3">
              <w:rPr>
                <w:sz w:val="20"/>
              </w:rPr>
              <w:t xml:space="preserve">Zkouška inhibice pohyblivosti perlooček </w:t>
            </w:r>
            <w:proofErr w:type="spellStart"/>
            <w:r w:rsidRPr="00D611CE">
              <w:rPr>
                <w:i/>
                <w:sz w:val="20"/>
              </w:rPr>
              <w:t>Daphnia</w:t>
            </w:r>
            <w:proofErr w:type="spellEnd"/>
            <w:r w:rsidRPr="00D611CE">
              <w:rPr>
                <w:i/>
                <w:sz w:val="20"/>
              </w:rPr>
              <w:t xml:space="preserve"> </w:t>
            </w:r>
            <w:proofErr w:type="spellStart"/>
            <w:r w:rsidRPr="00D611CE">
              <w:rPr>
                <w:i/>
                <w:sz w:val="20"/>
              </w:rPr>
              <w:t>magna</w:t>
            </w:r>
            <w:proofErr w:type="spellEnd"/>
          </w:p>
        </w:tc>
        <w:tc>
          <w:tcPr>
            <w:tcW w:w="2836" w:type="dxa"/>
          </w:tcPr>
          <w:p w14:paraId="32B3147C" w14:textId="77777777" w:rsidR="003D0FC1" w:rsidRPr="00ED6BC3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ED6BC3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ED6BC3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D6BC3">
              <w:rPr>
                <w:sz w:val="20"/>
              </w:rPr>
              <w:t>351</w:t>
            </w:r>
          </w:p>
          <w:p w14:paraId="1B25983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ED6BC3">
              <w:rPr>
                <w:sz w:val="20"/>
              </w:rPr>
              <w:t>(ČSN EN ISO 6341)</w:t>
            </w:r>
          </w:p>
        </w:tc>
        <w:tc>
          <w:tcPr>
            <w:tcW w:w="2791" w:type="dxa"/>
          </w:tcPr>
          <w:p w14:paraId="0C4D2E2E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ED6BC3">
              <w:rPr>
                <w:sz w:val="20"/>
              </w:rPr>
              <w:t>Zemin</w:t>
            </w:r>
            <w:r>
              <w:rPr>
                <w:sz w:val="20"/>
              </w:rPr>
              <w:t>y</w:t>
            </w:r>
            <w:r w:rsidRPr="00ED6BC3">
              <w:rPr>
                <w:sz w:val="20"/>
              </w:rPr>
              <w:t>, odpady, odpadní voda, vodný výluh</w:t>
            </w:r>
          </w:p>
        </w:tc>
        <w:tc>
          <w:tcPr>
            <w:tcW w:w="896" w:type="dxa"/>
          </w:tcPr>
          <w:p w14:paraId="07F15708" w14:textId="4B626B9F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40475CC2" w14:textId="77777777" w:rsidTr="00490CED">
        <w:trPr>
          <w:jc w:val="center"/>
        </w:trPr>
        <w:tc>
          <w:tcPr>
            <w:tcW w:w="880" w:type="dxa"/>
          </w:tcPr>
          <w:p w14:paraId="53492FA9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D7ABF">
              <w:rPr>
                <w:sz w:val="20"/>
              </w:rPr>
              <w:t>352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39B63A77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ED6BC3">
              <w:rPr>
                <w:sz w:val="20"/>
              </w:rPr>
              <w:t xml:space="preserve">Zkouška inhibice růstu sladkovodních </w:t>
            </w:r>
            <w:r>
              <w:rPr>
                <w:sz w:val="20"/>
              </w:rPr>
              <w:t xml:space="preserve">zelených </w:t>
            </w:r>
            <w:r w:rsidRPr="00ED6BC3">
              <w:rPr>
                <w:sz w:val="20"/>
              </w:rPr>
              <w:t xml:space="preserve">řas </w:t>
            </w:r>
            <w:proofErr w:type="spellStart"/>
            <w:r w:rsidRPr="00D611CE">
              <w:rPr>
                <w:i/>
                <w:sz w:val="20"/>
              </w:rPr>
              <w:t>Desmodesmus</w:t>
            </w:r>
            <w:proofErr w:type="spellEnd"/>
            <w:r w:rsidRPr="00D611CE">
              <w:rPr>
                <w:i/>
                <w:sz w:val="20"/>
              </w:rPr>
              <w:t xml:space="preserve"> </w:t>
            </w:r>
            <w:proofErr w:type="spellStart"/>
            <w:r w:rsidRPr="00D611CE">
              <w:rPr>
                <w:i/>
                <w:sz w:val="20"/>
              </w:rPr>
              <w:t>subspicatus</w:t>
            </w:r>
            <w:proofErr w:type="spellEnd"/>
          </w:p>
        </w:tc>
        <w:tc>
          <w:tcPr>
            <w:tcW w:w="2836" w:type="dxa"/>
          </w:tcPr>
          <w:p w14:paraId="1EEDB96E" w14:textId="77777777" w:rsidR="003D0FC1" w:rsidRPr="00ED6BC3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ED6BC3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ED6BC3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D6BC3">
              <w:rPr>
                <w:sz w:val="20"/>
              </w:rPr>
              <w:t xml:space="preserve">352 </w:t>
            </w:r>
          </w:p>
          <w:p w14:paraId="20EF6E68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ED6BC3">
              <w:rPr>
                <w:sz w:val="20"/>
              </w:rPr>
              <w:t>(ČSN EN ISO 8692)</w:t>
            </w:r>
          </w:p>
        </w:tc>
        <w:tc>
          <w:tcPr>
            <w:tcW w:w="2791" w:type="dxa"/>
          </w:tcPr>
          <w:p w14:paraId="1C6B3D29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ED6BC3">
              <w:rPr>
                <w:sz w:val="20"/>
              </w:rPr>
              <w:t>Zemin</w:t>
            </w:r>
            <w:r>
              <w:rPr>
                <w:sz w:val="20"/>
              </w:rPr>
              <w:t>y</w:t>
            </w:r>
            <w:r w:rsidRPr="00ED6BC3">
              <w:rPr>
                <w:sz w:val="20"/>
              </w:rPr>
              <w:t>, odpady, odpadní voda, vodný výluh</w:t>
            </w:r>
          </w:p>
        </w:tc>
        <w:tc>
          <w:tcPr>
            <w:tcW w:w="896" w:type="dxa"/>
          </w:tcPr>
          <w:p w14:paraId="59161C45" w14:textId="18FC2F84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31EFAAFF" w14:textId="77777777" w:rsidTr="00490CED">
        <w:trPr>
          <w:jc w:val="center"/>
        </w:trPr>
        <w:tc>
          <w:tcPr>
            <w:tcW w:w="880" w:type="dxa"/>
          </w:tcPr>
          <w:p w14:paraId="0CBE4237" w14:textId="77777777" w:rsidR="003D0FC1" w:rsidRPr="0025794F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7D7ABF">
              <w:rPr>
                <w:sz w:val="20"/>
              </w:rPr>
              <w:t>353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9FEF33F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Zkouška</w:t>
            </w:r>
            <w:r w:rsidRPr="00ED6BC3">
              <w:rPr>
                <w:sz w:val="20"/>
              </w:rPr>
              <w:t xml:space="preserve"> inhibice r</w:t>
            </w:r>
            <w:r>
              <w:rPr>
                <w:sz w:val="20"/>
              </w:rPr>
              <w:t xml:space="preserve">ůstu kořene hořčice bílé </w:t>
            </w:r>
            <w:proofErr w:type="spellStart"/>
            <w:r w:rsidRPr="00D611CE">
              <w:rPr>
                <w:i/>
                <w:sz w:val="20"/>
              </w:rPr>
              <w:t>Sinapis</w:t>
            </w:r>
            <w:proofErr w:type="spellEnd"/>
            <w:r w:rsidRPr="00D611CE">
              <w:rPr>
                <w:i/>
                <w:sz w:val="20"/>
              </w:rPr>
              <w:t xml:space="preserve"> alba</w:t>
            </w:r>
          </w:p>
        </w:tc>
        <w:tc>
          <w:tcPr>
            <w:tcW w:w="2836" w:type="dxa"/>
          </w:tcPr>
          <w:p w14:paraId="44C6ABBA" w14:textId="77777777" w:rsidR="003D0FC1" w:rsidRPr="00ED6BC3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ED6BC3">
              <w:rPr>
                <w:sz w:val="20"/>
              </w:rPr>
              <w:t>SOP</w:t>
            </w:r>
            <w:r>
              <w:rPr>
                <w:sz w:val="20"/>
              </w:rPr>
              <w:t xml:space="preserve"> </w:t>
            </w:r>
            <w:r w:rsidRPr="00ED6BC3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D6BC3">
              <w:rPr>
                <w:sz w:val="20"/>
              </w:rPr>
              <w:t xml:space="preserve">353 </w:t>
            </w:r>
          </w:p>
          <w:p w14:paraId="14B6D185" w14:textId="77777777" w:rsidR="003D0FC1" w:rsidRPr="0025794F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ED6BC3">
              <w:rPr>
                <w:sz w:val="20"/>
              </w:rPr>
              <w:t>(</w:t>
            </w:r>
            <w:r>
              <w:rPr>
                <w:sz w:val="20"/>
              </w:rPr>
              <w:t>Metodický pokyn 8, Věstník MŽP ČR, roč. XVII, č. 4/2007)</w:t>
            </w:r>
          </w:p>
        </w:tc>
        <w:tc>
          <w:tcPr>
            <w:tcW w:w="2791" w:type="dxa"/>
          </w:tcPr>
          <w:p w14:paraId="449091B7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ED6BC3">
              <w:rPr>
                <w:sz w:val="20"/>
              </w:rPr>
              <w:t>Zemin</w:t>
            </w:r>
            <w:r>
              <w:rPr>
                <w:sz w:val="20"/>
              </w:rPr>
              <w:t>y</w:t>
            </w:r>
            <w:r w:rsidRPr="00ED6BC3">
              <w:rPr>
                <w:sz w:val="20"/>
              </w:rPr>
              <w:t>, odpady, odpadní voda, vodný výluh</w:t>
            </w:r>
          </w:p>
        </w:tc>
        <w:tc>
          <w:tcPr>
            <w:tcW w:w="896" w:type="dxa"/>
          </w:tcPr>
          <w:p w14:paraId="7932EE5F" w14:textId="259526FF" w:rsidR="003D0FC1" w:rsidRPr="0096656F" w:rsidRDefault="00EB10AC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7B75878E" w14:textId="77777777" w:rsidTr="00490CED">
        <w:trPr>
          <w:jc w:val="center"/>
        </w:trPr>
        <w:tc>
          <w:tcPr>
            <w:tcW w:w="880" w:type="dxa"/>
          </w:tcPr>
          <w:p w14:paraId="527FD579" w14:textId="77777777" w:rsidR="003D0FC1" w:rsidRPr="00DA2257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DA2257">
              <w:rPr>
                <w:sz w:val="20"/>
              </w:rPr>
              <w:t>354</w:t>
            </w:r>
            <w:r w:rsidRPr="00DA2257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0D2D5ED3" w14:textId="77777777" w:rsidR="003D0FC1" w:rsidRPr="00DA2257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A2257">
              <w:rPr>
                <w:sz w:val="20"/>
              </w:rPr>
              <w:t xml:space="preserve">Stanovení inhibice luminiscence bakterie </w:t>
            </w:r>
            <w:proofErr w:type="spellStart"/>
            <w:r w:rsidRPr="00DA2257">
              <w:rPr>
                <w:i/>
                <w:sz w:val="20"/>
              </w:rPr>
              <w:t>Aliivibrio</w:t>
            </w:r>
            <w:proofErr w:type="spellEnd"/>
            <w:r w:rsidRPr="00DA2257">
              <w:rPr>
                <w:i/>
                <w:sz w:val="20"/>
              </w:rPr>
              <w:t xml:space="preserve"> </w:t>
            </w:r>
            <w:proofErr w:type="spellStart"/>
            <w:r w:rsidRPr="00DA2257">
              <w:rPr>
                <w:i/>
                <w:sz w:val="20"/>
              </w:rPr>
              <w:t>fischeri</w:t>
            </w:r>
            <w:proofErr w:type="spellEnd"/>
          </w:p>
        </w:tc>
        <w:tc>
          <w:tcPr>
            <w:tcW w:w="2836" w:type="dxa"/>
          </w:tcPr>
          <w:p w14:paraId="209B6C4B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SOP - 354</w:t>
            </w:r>
          </w:p>
          <w:p w14:paraId="05963019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(ČSN EN ISO 11348-2;</w:t>
            </w:r>
          </w:p>
          <w:p w14:paraId="6DBFE10F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ČSN EN ISO 11348-3;</w:t>
            </w:r>
          </w:p>
          <w:p w14:paraId="7529DC34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Vyhláška č. 273/2021 Sb.;</w:t>
            </w:r>
          </w:p>
          <w:p w14:paraId="61F1BC7C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Vyhláška č. 8/2021 Sb.)</w:t>
            </w:r>
          </w:p>
        </w:tc>
        <w:tc>
          <w:tcPr>
            <w:tcW w:w="2791" w:type="dxa"/>
          </w:tcPr>
          <w:p w14:paraId="11D8DC28" w14:textId="77777777" w:rsidR="003D0FC1" w:rsidRPr="00DA2257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A2257">
              <w:rPr>
                <w:sz w:val="20"/>
              </w:rPr>
              <w:t>Zemin</w:t>
            </w:r>
            <w:r>
              <w:rPr>
                <w:sz w:val="20"/>
              </w:rPr>
              <w:t>y</w:t>
            </w:r>
            <w:r w:rsidRPr="00DA2257">
              <w:rPr>
                <w:sz w:val="20"/>
              </w:rPr>
              <w:t>, odpady, odpadní voda, vodný výluh</w:t>
            </w:r>
          </w:p>
        </w:tc>
        <w:tc>
          <w:tcPr>
            <w:tcW w:w="896" w:type="dxa"/>
          </w:tcPr>
          <w:p w14:paraId="4782AEB7" w14:textId="08F2CE7B" w:rsidR="003D0FC1" w:rsidRPr="0096656F" w:rsidRDefault="00EB10AC" w:rsidP="00490CED">
            <w:pPr>
              <w:spacing w:before="40" w:after="20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3D0FC1" w14:paraId="6F06746F" w14:textId="77777777" w:rsidTr="00490CED">
        <w:trPr>
          <w:jc w:val="center"/>
        </w:trPr>
        <w:tc>
          <w:tcPr>
            <w:tcW w:w="880" w:type="dxa"/>
          </w:tcPr>
          <w:p w14:paraId="66DE540F" w14:textId="77777777" w:rsidR="003D0FC1" w:rsidRPr="00DA2257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DA2257">
              <w:rPr>
                <w:sz w:val="20"/>
              </w:rPr>
              <w:t>355</w:t>
            </w:r>
            <w:r w:rsidRPr="00DA2257">
              <w:rPr>
                <w:sz w:val="20"/>
                <w:vertAlign w:val="superscript"/>
              </w:rPr>
              <w:t>1</w:t>
            </w:r>
          </w:p>
        </w:tc>
        <w:tc>
          <w:tcPr>
            <w:tcW w:w="2692" w:type="dxa"/>
          </w:tcPr>
          <w:p w14:paraId="7A4BBEDA" w14:textId="77777777" w:rsidR="003D0FC1" w:rsidRPr="00DA2257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A2257">
              <w:rPr>
                <w:sz w:val="20"/>
              </w:rPr>
              <w:t xml:space="preserve">Zkouška inhibice růstu kořene salátu </w:t>
            </w:r>
            <w:proofErr w:type="spellStart"/>
            <w:r w:rsidRPr="00DA2257">
              <w:rPr>
                <w:i/>
                <w:sz w:val="20"/>
              </w:rPr>
              <w:t>Lactuca</w:t>
            </w:r>
            <w:proofErr w:type="spellEnd"/>
            <w:r w:rsidRPr="00DA2257">
              <w:rPr>
                <w:i/>
                <w:sz w:val="20"/>
              </w:rPr>
              <w:t xml:space="preserve"> </w:t>
            </w:r>
            <w:proofErr w:type="spellStart"/>
            <w:r w:rsidRPr="00DA2257">
              <w:rPr>
                <w:i/>
                <w:sz w:val="20"/>
              </w:rPr>
              <w:t>sativa</w:t>
            </w:r>
            <w:proofErr w:type="spellEnd"/>
          </w:p>
        </w:tc>
        <w:tc>
          <w:tcPr>
            <w:tcW w:w="2836" w:type="dxa"/>
          </w:tcPr>
          <w:p w14:paraId="46E5B79E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SOP - 355</w:t>
            </w:r>
          </w:p>
          <w:p w14:paraId="75C1FD24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(ČSN EN ISO 11269-1;</w:t>
            </w:r>
          </w:p>
          <w:p w14:paraId="2E1938A1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Vyhláška č. 273/2021 Sb.;</w:t>
            </w:r>
          </w:p>
          <w:p w14:paraId="189E375B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A2257">
              <w:rPr>
                <w:sz w:val="20"/>
              </w:rPr>
              <w:t>Vyhláška č. 8/2021 Sb.)</w:t>
            </w:r>
          </w:p>
          <w:p w14:paraId="08BE60C0" w14:textId="77777777" w:rsidR="003D0FC1" w:rsidRPr="00DA2257" w:rsidRDefault="003D0FC1" w:rsidP="00490CED">
            <w:pPr>
              <w:spacing w:before="40" w:after="20"/>
              <w:jc w:val="left"/>
              <w:rPr>
                <w:sz w:val="20"/>
              </w:rPr>
            </w:pPr>
          </w:p>
        </w:tc>
        <w:tc>
          <w:tcPr>
            <w:tcW w:w="2791" w:type="dxa"/>
          </w:tcPr>
          <w:p w14:paraId="0A924C31" w14:textId="77777777" w:rsidR="003D0FC1" w:rsidRPr="00DA2257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A2257">
              <w:rPr>
                <w:sz w:val="20"/>
              </w:rPr>
              <w:t>Zemin</w:t>
            </w:r>
            <w:r>
              <w:rPr>
                <w:sz w:val="20"/>
              </w:rPr>
              <w:t>y</w:t>
            </w:r>
            <w:r w:rsidRPr="00DA2257">
              <w:rPr>
                <w:sz w:val="20"/>
              </w:rPr>
              <w:t>, odpady</w:t>
            </w:r>
          </w:p>
        </w:tc>
        <w:tc>
          <w:tcPr>
            <w:tcW w:w="896" w:type="dxa"/>
          </w:tcPr>
          <w:p w14:paraId="2981AE3F" w14:textId="65E7F8E8" w:rsidR="003D0FC1" w:rsidRPr="00DA2257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DA2257">
              <w:rPr>
                <w:sz w:val="20"/>
              </w:rPr>
              <w:t>-</w:t>
            </w:r>
            <w:r w:rsidR="00EB10AC">
              <w:rPr>
                <w:sz w:val="20"/>
              </w:rPr>
              <w:t>D</w:t>
            </w:r>
          </w:p>
        </w:tc>
      </w:tr>
    </w:tbl>
    <w:p w14:paraId="65ADC673" w14:textId="77777777" w:rsidR="003D0FC1" w:rsidRDefault="003D0FC1" w:rsidP="003D0FC1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D7C1B">
        <w:rPr>
          <w:sz w:val="20"/>
        </w:rPr>
        <w:t>v případě, že laboratoř je schopna provádět zkoušky mimo své stálé prostory, jsou tyto zkoušky u pořadového čísla označeny hvězdičkou</w:t>
      </w:r>
      <w:r w:rsidRPr="005567B2">
        <w:rPr>
          <w:sz w:val="20"/>
        </w:rPr>
        <w:t>, číselný index u pořadového čísla zkoušky označuje číslo pracoviště, na kterém se zkouška provádí (identifikace pracovišť je uvedena na první straně tohoto dokumentu)</w:t>
      </w:r>
    </w:p>
    <w:p w14:paraId="56A31AFE" w14:textId="77777777" w:rsidR="003D0FC1" w:rsidRDefault="003D0FC1" w:rsidP="003D0FC1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vydání uvedeného </w:t>
      </w:r>
      <w:r>
        <w:rPr>
          <w:iCs/>
          <w:sz w:val="20"/>
        </w:rPr>
        <w:t>postupu (včetně všech změn).</w:t>
      </w:r>
    </w:p>
    <w:p w14:paraId="4A4F6DB8" w14:textId="77777777" w:rsidR="003D0FC1" w:rsidRPr="00217561" w:rsidRDefault="003D0FC1" w:rsidP="003D0FC1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 w:rsidRPr="00217561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14:paraId="643117D0" w14:textId="77777777" w:rsidR="003D0FC1" w:rsidRDefault="003D0FC1" w:rsidP="003D0FC1">
      <w:pPr>
        <w:spacing w:before="40" w:after="20"/>
        <w:ind w:left="284"/>
        <w:rPr>
          <w:sz w:val="20"/>
        </w:rPr>
      </w:pPr>
      <w:r w:rsidRPr="00217561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</w:t>
      </w:r>
    </w:p>
    <w:p w14:paraId="4A6B7CF3" w14:textId="77777777" w:rsidR="003D0FC1" w:rsidRDefault="003D0FC1" w:rsidP="003D0FC1">
      <w:pPr>
        <w:spacing w:before="60" w:after="60"/>
        <w:ind w:left="284" w:hanging="284"/>
        <w:rPr>
          <w:sz w:val="20"/>
        </w:rPr>
      </w:pPr>
      <w:r w:rsidRPr="00007797">
        <w:rPr>
          <w:sz w:val="20"/>
          <w:vertAlign w:val="superscript"/>
        </w:rPr>
        <w:t xml:space="preserve">4 </w:t>
      </w:r>
      <w:r w:rsidRPr="00007797">
        <w:rPr>
          <w:sz w:val="20"/>
          <w:vertAlign w:val="superscript"/>
        </w:rPr>
        <w:tab/>
      </w:r>
      <w:r w:rsidRPr="00007797">
        <w:rPr>
          <w:sz w:val="20"/>
        </w:rPr>
        <w:t>laboratorní stanovení analytů v odebraném vzorku je prováděno u externího poskytovatele zkoušky v rozsahu jeho akreditace</w:t>
      </w:r>
    </w:p>
    <w:p w14:paraId="18A54FD2" w14:textId="77777777" w:rsidR="003D0FC1" w:rsidRDefault="003D0FC1" w:rsidP="003D0FC1">
      <w:pPr>
        <w:spacing w:before="60" w:after="60"/>
        <w:ind w:left="284" w:hanging="284"/>
        <w:rPr>
          <w:sz w:val="20"/>
        </w:rPr>
      </w:pPr>
    </w:p>
    <w:p w14:paraId="18F3E117" w14:textId="77777777" w:rsidR="003D0FC1" w:rsidRPr="00C7560C" w:rsidRDefault="003D0FC1" w:rsidP="003D0FC1">
      <w:pPr>
        <w:spacing w:before="40" w:after="20"/>
        <w:jc w:val="left"/>
        <w:rPr>
          <w:sz w:val="20"/>
        </w:rPr>
      </w:pPr>
      <w:r>
        <w:rPr>
          <w:sz w:val="20"/>
          <w:vertAlign w:val="superscript"/>
        </w:rPr>
        <w:tab/>
      </w:r>
    </w:p>
    <w:p w14:paraId="5F0EF2DD" w14:textId="77777777" w:rsidR="003D0FC1" w:rsidRPr="00217561" w:rsidRDefault="003D0FC1" w:rsidP="003D0FC1">
      <w:pPr>
        <w:spacing w:before="40" w:after="20"/>
        <w:rPr>
          <w:sz w:val="20"/>
        </w:rPr>
      </w:pPr>
    </w:p>
    <w:p w14:paraId="5B87FB60" w14:textId="77777777" w:rsidR="003D0FC1" w:rsidRPr="003A32C2" w:rsidRDefault="003D0FC1" w:rsidP="003D0FC1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232"/>
      </w:tblGrid>
      <w:tr w:rsidR="003D0FC1" w14:paraId="00533A90" w14:textId="77777777" w:rsidTr="00490CED"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0AC36BB8" w14:textId="77777777" w:rsidR="003D0FC1" w:rsidRPr="00496EAA" w:rsidRDefault="003D0FC1" w:rsidP="00490CE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081D28" w14:textId="77777777" w:rsidR="003D0FC1" w:rsidRDefault="003D0FC1" w:rsidP="00490CED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akreditace </w:t>
            </w:r>
            <w:r w:rsidRPr="007D1569">
              <w:rPr>
                <w:b/>
                <w:sz w:val="18"/>
              </w:rPr>
              <w:t>(stanovované analyty)</w:t>
            </w:r>
          </w:p>
        </w:tc>
      </w:tr>
      <w:tr w:rsidR="003D0FC1" w14:paraId="04C31FCB" w14:textId="77777777" w:rsidTr="00490CED">
        <w:tc>
          <w:tcPr>
            <w:tcW w:w="959" w:type="dxa"/>
            <w:tcBorders>
              <w:top w:val="double" w:sz="4" w:space="0" w:color="auto"/>
            </w:tcBorders>
          </w:tcPr>
          <w:p w14:paraId="13FA4E2D" w14:textId="77777777" w:rsidR="003D0FC1" w:rsidRPr="007D1569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7D1569">
              <w:rPr>
                <w:sz w:val="20"/>
              </w:rPr>
              <w:t>41, 42, 43</w:t>
            </w:r>
          </w:p>
        </w:tc>
        <w:tc>
          <w:tcPr>
            <w:tcW w:w="9232" w:type="dxa"/>
            <w:tcBorders>
              <w:top w:val="double" w:sz="4" w:space="0" w:color="auto"/>
            </w:tcBorders>
          </w:tcPr>
          <w:p w14:paraId="0495E01B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3E0600">
              <w:rPr>
                <w:sz w:val="20"/>
              </w:rPr>
              <w:t>Ag</w:t>
            </w:r>
            <w:proofErr w:type="spellEnd"/>
            <w:r w:rsidRPr="003E0600">
              <w:rPr>
                <w:sz w:val="20"/>
              </w:rPr>
              <w:t xml:space="preserve">, Ca, Co, </w:t>
            </w:r>
            <w:proofErr w:type="spellStart"/>
            <w:r w:rsidRPr="003E0600">
              <w:rPr>
                <w:sz w:val="20"/>
              </w:rPr>
              <w:t>Cu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Mn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Fe</w:t>
            </w:r>
            <w:proofErr w:type="spellEnd"/>
            <w:r w:rsidRPr="003E0600">
              <w:rPr>
                <w:sz w:val="20"/>
              </w:rPr>
              <w:t xml:space="preserve">, Ni, Mg, </w:t>
            </w:r>
            <w:proofErr w:type="spellStart"/>
            <w:r w:rsidRPr="003E0600">
              <w:rPr>
                <w:sz w:val="20"/>
              </w:rPr>
              <w:t>Cr</w:t>
            </w:r>
            <w:proofErr w:type="spellEnd"/>
            <w:r w:rsidRPr="003E0600">
              <w:rPr>
                <w:sz w:val="20"/>
              </w:rPr>
              <w:t xml:space="preserve">, Zn, Cd, </w:t>
            </w:r>
            <w:proofErr w:type="spellStart"/>
            <w:r w:rsidRPr="003E0600">
              <w:rPr>
                <w:sz w:val="20"/>
              </w:rPr>
              <w:t>Pb</w:t>
            </w:r>
            <w:proofErr w:type="spellEnd"/>
          </w:p>
        </w:tc>
      </w:tr>
      <w:tr w:rsidR="003D0FC1" w14:paraId="09DBFD6B" w14:textId="77777777" w:rsidTr="00490CED">
        <w:tc>
          <w:tcPr>
            <w:tcW w:w="959" w:type="dxa"/>
          </w:tcPr>
          <w:p w14:paraId="4CA76C51" w14:textId="77777777" w:rsidR="003D0FC1" w:rsidRPr="007D1569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7D1569">
              <w:rPr>
                <w:sz w:val="20"/>
              </w:rPr>
              <w:t>44, 45, 46</w:t>
            </w:r>
          </w:p>
        </w:tc>
        <w:tc>
          <w:tcPr>
            <w:tcW w:w="9232" w:type="dxa"/>
          </w:tcPr>
          <w:p w14:paraId="4DF34CF4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3E0600">
              <w:rPr>
                <w:sz w:val="20"/>
              </w:rPr>
              <w:t xml:space="preserve">As, </w:t>
            </w:r>
            <w:proofErr w:type="spellStart"/>
            <w:r w:rsidRPr="003E0600">
              <w:rPr>
                <w:sz w:val="20"/>
              </w:rPr>
              <w:t>Sb</w:t>
            </w:r>
            <w:proofErr w:type="spellEnd"/>
            <w:r w:rsidRPr="003E0600">
              <w:rPr>
                <w:sz w:val="20"/>
              </w:rPr>
              <w:t xml:space="preserve">, Ba, </w:t>
            </w:r>
            <w:proofErr w:type="spellStart"/>
            <w:r w:rsidRPr="003E0600">
              <w:rPr>
                <w:sz w:val="20"/>
              </w:rPr>
              <w:t>Be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Sn</w:t>
            </w:r>
            <w:proofErr w:type="spellEnd"/>
            <w:r w:rsidRPr="003E0600">
              <w:rPr>
                <w:sz w:val="20"/>
              </w:rPr>
              <w:t xml:space="preserve">, Cd, </w:t>
            </w:r>
            <w:proofErr w:type="spellStart"/>
            <w:r w:rsidRPr="003E0600">
              <w:rPr>
                <w:sz w:val="20"/>
              </w:rPr>
              <w:t>Pb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Mo</w:t>
            </w:r>
            <w:proofErr w:type="spellEnd"/>
            <w:r w:rsidRPr="003E0600">
              <w:rPr>
                <w:sz w:val="20"/>
              </w:rPr>
              <w:t xml:space="preserve">, Se, </w:t>
            </w:r>
            <w:proofErr w:type="spellStart"/>
            <w:r w:rsidRPr="003E0600">
              <w:rPr>
                <w:sz w:val="20"/>
              </w:rPr>
              <w:t>Tl</w:t>
            </w:r>
            <w:proofErr w:type="spellEnd"/>
            <w:r w:rsidRPr="003E0600">
              <w:rPr>
                <w:sz w:val="20"/>
              </w:rPr>
              <w:t>, V</w:t>
            </w:r>
            <w:r>
              <w:rPr>
                <w:sz w:val="20"/>
              </w:rPr>
              <w:t> </w:t>
            </w:r>
          </w:p>
        </w:tc>
      </w:tr>
      <w:tr w:rsidR="003D0FC1" w14:paraId="78D88B77" w14:textId="77777777" w:rsidTr="00490CED">
        <w:tc>
          <w:tcPr>
            <w:tcW w:w="959" w:type="dxa"/>
          </w:tcPr>
          <w:p w14:paraId="57959E01" w14:textId="77777777" w:rsidR="003D0FC1" w:rsidRPr="007D1569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7D1569">
              <w:rPr>
                <w:sz w:val="20"/>
              </w:rPr>
              <w:t>58</w:t>
            </w:r>
          </w:p>
        </w:tc>
        <w:tc>
          <w:tcPr>
            <w:tcW w:w="9232" w:type="dxa"/>
          </w:tcPr>
          <w:p w14:paraId="21DB65AE" w14:textId="77777777" w:rsidR="003D0FC1" w:rsidRPr="007D1569" w:rsidRDefault="003D0FC1" w:rsidP="00490CED">
            <w:pPr>
              <w:spacing w:before="60" w:after="60"/>
              <w:rPr>
                <w:b/>
                <w:szCs w:val="24"/>
              </w:rPr>
            </w:pPr>
            <w:r>
              <w:rPr>
                <w:sz w:val="20"/>
              </w:rPr>
              <w:t>F</w:t>
            </w:r>
            <w:r w:rsidRPr="003E0600">
              <w:rPr>
                <w:sz w:val="20"/>
              </w:rPr>
              <w:t xml:space="preserve">enol, 2-chlorofenol, 3-chlorofenol, 4-chlorofenol, </w:t>
            </w:r>
            <w:proofErr w:type="gramStart"/>
            <w:r w:rsidRPr="003E0600">
              <w:rPr>
                <w:sz w:val="20"/>
              </w:rPr>
              <w:t>2,3-dichlorfenol</w:t>
            </w:r>
            <w:proofErr w:type="gramEnd"/>
            <w:r w:rsidRPr="003E0600">
              <w:rPr>
                <w:sz w:val="20"/>
              </w:rPr>
              <w:t xml:space="preserve">, </w:t>
            </w:r>
            <w:proofErr w:type="gramStart"/>
            <w:r w:rsidRPr="003E0600">
              <w:rPr>
                <w:sz w:val="20"/>
              </w:rPr>
              <w:t>2,4-dichlorfenol</w:t>
            </w:r>
            <w:proofErr w:type="gramEnd"/>
            <w:r w:rsidRPr="003E0600">
              <w:rPr>
                <w:sz w:val="20"/>
              </w:rPr>
              <w:t xml:space="preserve">, </w:t>
            </w:r>
            <w:proofErr w:type="gramStart"/>
            <w:r w:rsidRPr="003E0600">
              <w:rPr>
                <w:sz w:val="20"/>
              </w:rPr>
              <w:t>2,5-dichlorfenol</w:t>
            </w:r>
            <w:proofErr w:type="gramEnd"/>
            <w:r w:rsidRPr="003E0600">
              <w:rPr>
                <w:sz w:val="20"/>
              </w:rPr>
              <w:t xml:space="preserve">, </w:t>
            </w:r>
            <w:proofErr w:type="gramStart"/>
            <w:r w:rsidRPr="003E0600">
              <w:rPr>
                <w:sz w:val="20"/>
              </w:rPr>
              <w:t>2,6-dichlorfenol</w:t>
            </w:r>
            <w:proofErr w:type="gramEnd"/>
            <w:r w:rsidRPr="003E0600">
              <w:rPr>
                <w:sz w:val="20"/>
              </w:rPr>
              <w:t xml:space="preserve">, </w:t>
            </w:r>
            <w:proofErr w:type="gramStart"/>
            <w:r w:rsidRPr="003E0600">
              <w:rPr>
                <w:sz w:val="20"/>
              </w:rPr>
              <w:t>3,4-dichlorfenol</w:t>
            </w:r>
            <w:proofErr w:type="gramEnd"/>
            <w:r w:rsidRPr="003E0600">
              <w:rPr>
                <w:sz w:val="20"/>
              </w:rPr>
              <w:t xml:space="preserve">, </w:t>
            </w:r>
            <w:proofErr w:type="gramStart"/>
            <w:r w:rsidRPr="003E0600">
              <w:rPr>
                <w:sz w:val="20"/>
              </w:rPr>
              <w:t>3,5-dichlorfenol</w:t>
            </w:r>
            <w:proofErr w:type="gramEnd"/>
            <w:r w:rsidRPr="003E0600">
              <w:rPr>
                <w:sz w:val="20"/>
              </w:rPr>
              <w:t>, 2,4,5-trichlorfenol, 2,4,6-trichlorfenol, 2,3,4-trichlorfenol, 2,3,5-</w:t>
            </w:r>
            <w:r w:rsidRPr="003E0600">
              <w:rPr>
                <w:sz w:val="20"/>
              </w:rPr>
              <w:lastRenderedPageBreak/>
              <w:t xml:space="preserve">trichlorfenol, 3,4,5-trichlorfenol, 2,3,4,5-tetrachlorfenol, 2,3,5,6-tetrachlorfenol, 2,3,4,6-tetrachlorfenol, </w:t>
            </w:r>
            <w:proofErr w:type="spellStart"/>
            <w:r w:rsidRPr="003E0600">
              <w:rPr>
                <w:sz w:val="20"/>
              </w:rPr>
              <w:t>pentachlorfenol</w:t>
            </w:r>
            <w:proofErr w:type="spellEnd"/>
            <w:r w:rsidRPr="003E0600">
              <w:rPr>
                <w:sz w:val="20"/>
              </w:rPr>
              <w:t xml:space="preserve">, 2-methylfenol, 3-methylfenol, 4-methylfenol, </w:t>
            </w:r>
            <w:proofErr w:type="gramStart"/>
            <w:r w:rsidRPr="003E0600">
              <w:rPr>
                <w:sz w:val="20"/>
              </w:rPr>
              <w:t>2,3-dimethylfenol</w:t>
            </w:r>
            <w:proofErr w:type="gramEnd"/>
          </w:p>
        </w:tc>
      </w:tr>
      <w:tr w:rsidR="003D0FC1" w14:paraId="1CB18750" w14:textId="77777777" w:rsidTr="00490CED">
        <w:tc>
          <w:tcPr>
            <w:tcW w:w="959" w:type="dxa"/>
          </w:tcPr>
          <w:p w14:paraId="266B4A78" w14:textId="77777777" w:rsidR="003D0FC1" w:rsidRPr="007D1569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63</w:t>
            </w:r>
          </w:p>
        </w:tc>
        <w:tc>
          <w:tcPr>
            <w:tcW w:w="9232" w:type="dxa"/>
          </w:tcPr>
          <w:p w14:paraId="7D14A958" w14:textId="77777777" w:rsidR="003D0FC1" w:rsidRPr="007D1569" w:rsidRDefault="003D0FC1" w:rsidP="00490CED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Pr="003E0600">
              <w:rPr>
                <w:sz w:val="20"/>
              </w:rPr>
              <w:t xml:space="preserve">enzen, toluen, </w:t>
            </w:r>
            <w:proofErr w:type="spellStart"/>
            <w:r w:rsidRPr="003E0600">
              <w:rPr>
                <w:sz w:val="20"/>
              </w:rPr>
              <w:t>ethylbenzen</w:t>
            </w:r>
            <w:proofErr w:type="spellEnd"/>
            <w:r w:rsidRPr="003E0600">
              <w:rPr>
                <w:sz w:val="20"/>
              </w:rPr>
              <w:t xml:space="preserve">, xyleny, styren, chlorbenzen, 1,2-dichlorbenzenen, 1,3-dichlorbenzen, 1,4-dichlorbenzen, 1,1,2-trichlorethen (TCE), 1,1,2,2-tetrachlorethen (PCE), 1,1-dichlorethen, 1,2-cis-dichlorethen, 1,2-trans-dichlorethen, vinylchlorid, 1,1-dichlorethan, 1,2-dichlorethan, </w:t>
            </w:r>
            <w:proofErr w:type="spellStart"/>
            <w:r w:rsidRPr="003E0600">
              <w:rPr>
                <w:sz w:val="20"/>
              </w:rPr>
              <w:t>dichlormethan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trichlormethan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tetrachlormethan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bromdichlormethan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dibromchlormethan</w:t>
            </w:r>
            <w:proofErr w:type="spellEnd"/>
            <w:r w:rsidRPr="003E0600">
              <w:rPr>
                <w:sz w:val="20"/>
              </w:rPr>
              <w:t>, bromoform, 1,1,1-trichlorethan, 1,1,2-trichlorethan, 1,1,1,2-tetrachlorethan, 1,1,2,2-tetrachlorethan, 2-methoxy-2-methylpropan (MTBE), naftalen</w:t>
            </w:r>
            <w:r>
              <w:rPr>
                <w:sz w:val="20"/>
              </w:rPr>
              <w:t xml:space="preserve"> </w:t>
            </w:r>
          </w:p>
        </w:tc>
      </w:tr>
      <w:tr w:rsidR="003D0FC1" w14:paraId="1FDA63BB" w14:textId="77777777" w:rsidTr="00490CED">
        <w:tc>
          <w:tcPr>
            <w:tcW w:w="959" w:type="dxa"/>
          </w:tcPr>
          <w:p w14:paraId="61A0C2BB" w14:textId="77777777" w:rsidR="003D0FC1" w:rsidRPr="007D1569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232" w:type="dxa"/>
          </w:tcPr>
          <w:p w14:paraId="6F5B6263" w14:textId="77777777" w:rsidR="003D0FC1" w:rsidRPr="00EA556B" w:rsidRDefault="003D0FC1" w:rsidP="00490CED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Pr="003E0600">
              <w:rPr>
                <w:sz w:val="20"/>
              </w:rPr>
              <w:t xml:space="preserve">enzen, toluen, </w:t>
            </w:r>
            <w:proofErr w:type="spellStart"/>
            <w:r w:rsidRPr="003E0600">
              <w:rPr>
                <w:sz w:val="20"/>
              </w:rPr>
              <w:t>ethylbenzen</w:t>
            </w:r>
            <w:proofErr w:type="spellEnd"/>
            <w:r w:rsidRPr="003E0600">
              <w:rPr>
                <w:sz w:val="20"/>
              </w:rPr>
              <w:t xml:space="preserve">, xyleny, styren, chlorbenzen, </w:t>
            </w:r>
            <w:proofErr w:type="gramStart"/>
            <w:r w:rsidRPr="003E0600">
              <w:rPr>
                <w:sz w:val="20"/>
              </w:rPr>
              <w:t>1,2-dichlorbenzenen</w:t>
            </w:r>
            <w:proofErr w:type="gramEnd"/>
            <w:r w:rsidRPr="003E0600">
              <w:rPr>
                <w:sz w:val="20"/>
              </w:rPr>
              <w:t xml:space="preserve">, </w:t>
            </w:r>
            <w:proofErr w:type="gramStart"/>
            <w:r w:rsidRPr="003E0600">
              <w:rPr>
                <w:sz w:val="20"/>
              </w:rPr>
              <w:t>1,3-dichlorbenzen</w:t>
            </w:r>
            <w:proofErr w:type="gramEnd"/>
            <w:r w:rsidRPr="003E0600">
              <w:rPr>
                <w:sz w:val="20"/>
              </w:rPr>
              <w:t xml:space="preserve">, </w:t>
            </w:r>
            <w:proofErr w:type="gramStart"/>
            <w:r w:rsidRPr="003E0600">
              <w:rPr>
                <w:sz w:val="20"/>
              </w:rPr>
              <w:t>1,4-dichlorbenzen</w:t>
            </w:r>
            <w:proofErr w:type="gramEnd"/>
            <w:r w:rsidRPr="003E0600">
              <w:rPr>
                <w:sz w:val="20"/>
              </w:rPr>
              <w:t xml:space="preserve">, 1,1,2-trichlorethen (TCE), 1,1,2,2-tetrachlorethen (PCE), 1,1-dichlorethen, </w:t>
            </w:r>
            <w:proofErr w:type="gramStart"/>
            <w:r w:rsidRPr="003E0600">
              <w:rPr>
                <w:sz w:val="20"/>
              </w:rPr>
              <w:t>1,2-cis</w:t>
            </w:r>
            <w:proofErr w:type="gramEnd"/>
            <w:r w:rsidRPr="003E0600">
              <w:rPr>
                <w:sz w:val="20"/>
              </w:rPr>
              <w:t xml:space="preserve">-dichlorethen, </w:t>
            </w:r>
            <w:proofErr w:type="gramStart"/>
            <w:r w:rsidRPr="003E0600">
              <w:rPr>
                <w:sz w:val="20"/>
              </w:rPr>
              <w:t>1,2-trans</w:t>
            </w:r>
            <w:proofErr w:type="gramEnd"/>
            <w:r w:rsidRPr="003E0600">
              <w:rPr>
                <w:sz w:val="20"/>
              </w:rPr>
              <w:t xml:space="preserve">-dichlorethen, vinylchlorid, 1,1-dichlorethan, 1,2-dichlorethan, </w:t>
            </w:r>
            <w:proofErr w:type="spellStart"/>
            <w:r w:rsidRPr="003E0600">
              <w:rPr>
                <w:sz w:val="20"/>
              </w:rPr>
              <w:t>dichlormethan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trichlormethan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tetrachlormethan</w:t>
            </w:r>
            <w:proofErr w:type="spellEnd"/>
            <w:r w:rsidRPr="003E0600">
              <w:rPr>
                <w:sz w:val="20"/>
              </w:rPr>
              <w:t xml:space="preserve">, 1,1,1-trichlorethan, 1,1,2-trichlorethan, 1,1,1,2-tetrachlorethan, 1,1,2,2-tetrachlorethan, </w:t>
            </w:r>
            <w:proofErr w:type="gramStart"/>
            <w:r w:rsidRPr="003E0600">
              <w:rPr>
                <w:sz w:val="20"/>
              </w:rPr>
              <w:t>2-methoxy</w:t>
            </w:r>
            <w:proofErr w:type="gramEnd"/>
            <w:r w:rsidRPr="003E0600">
              <w:rPr>
                <w:sz w:val="20"/>
              </w:rPr>
              <w:t>-2-methylpropan (MTBE), naftalen</w:t>
            </w:r>
          </w:p>
        </w:tc>
      </w:tr>
      <w:tr w:rsidR="003D0FC1" w14:paraId="5F4E6CAB" w14:textId="77777777" w:rsidTr="00490CED">
        <w:tc>
          <w:tcPr>
            <w:tcW w:w="959" w:type="dxa"/>
          </w:tcPr>
          <w:p w14:paraId="1830C8D7" w14:textId="77777777" w:rsidR="003D0FC1" w:rsidRPr="007D1569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65, 75</w:t>
            </w:r>
          </w:p>
        </w:tc>
        <w:tc>
          <w:tcPr>
            <w:tcW w:w="9232" w:type="dxa"/>
          </w:tcPr>
          <w:p w14:paraId="229593A9" w14:textId="77777777" w:rsidR="003D0FC1" w:rsidRPr="00210512" w:rsidRDefault="003D0FC1" w:rsidP="00490CE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</w:t>
            </w:r>
            <w:r w:rsidRPr="003E0600">
              <w:rPr>
                <w:sz w:val="20"/>
              </w:rPr>
              <w:t>cenaften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acenaftylén</w:t>
            </w:r>
            <w:proofErr w:type="spellEnd"/>
            <w:r w:rsidRPr="003E0600">
              <w:rPr>
                <w:sz w:val="20"/>
              </w:rPr>
              <w:t xml:space="preserve">, anthracen, </w:t>
            </w:r>
            <w:proofErr w:type="spellStart"/>
            <w:r w:rsidRPr="003E0600">
              <w:rPr>
                <w:sz w:val="20"/>
              </w:rPr>
              <w:t>benzo</w:t>
            </w:r>
            <w:proofErr w:type="spellEnd"/>
            <w:r w:rsidRPr="003E0600">
              <w:rPr>
                <w:sz w:val="20"/>
              </w:rPr>
              <w:t xml:space="preserve">/a/anthracen, </w:t>
            </w:r>
            <w:proofErr w:type="spellStart"/>
            <w:r w:rsidRPr="003E0600">
              <w:rPr>
                <w:sz w:val="20"/>
              </w:rPr>
              <w:t>benzo</w:t>
            </w:r>
            <w:proofErr w:type="spellEnd"/>
            <w:r w:rsidRPr="003E0600">
              <w:rPr>
                <w:sz w:val="20"/>
              </w:rPr>
              <w:t>/b/</w:t>
            </w:r>
            <w:proofErr w:type="spellStart"/>
            <w:r w:rsidRPr="003E0600">
              <w:rPr>
                <w:sz w:val="20"/>
              </w:rPr>
              <w:t>fluoranthen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benzo</w:t>
            </w:r>
            <w:proofErr w:type="spellEnd"/>
            <w:r w:rsidRPr="003E0600">
              <w:rPr>
                <w:sz w:val="20"/>
              </w:rPr>
              <w:t>/k/</w:t>
            </w:r>
            <w:proofErr w:type="spellStart"/>
            <w:r w:rsidRPr="003E0600">
              <w:rPr>
                <w:sz w:val="20"/>
              </w:rPr>
              <w:t>fluoranthen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benzo</w:t>
            </w:r>
            <w:proofErr w:type="spellEnd"/>
            <w:r w:rsidRPr="003E0600">
              <w:rPr>
                <w:sz w:val="20"/>
              </w:rPr>
              <w:t>/</w:t>
            </w:r>
            <w:proofErr w:type="spellStart"/>
            <w:r w:rsidRPr="003E0600">
              <w:rPr>
                <w:sz w:val="20"/>
              </w:rPr>
              <w:t>ghi</w:t>
            </w:r>
            <w:proofErr w:type="spellEnd"/>
            <w:r w:rsidRPr="003E0600">
              <w:rPr>
                <w:sz w:val="20"/>
              </w:rPr>
              <w:t>/</w:t>
            </w:r>
            <w:proofErr w:type="spellStart"/>
            <w:r w:rsidRPr="003E0600">
              <w:rPr>
                <w:sz w:val="20"/>
              </w:rPr>
              <w:t>perylen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benzo</w:t>
            </w:r>
            <w:proofErr w:type="spellEnd"/>
            <w:r w:rsidRPr="003E0600">
              <w:rPr>
                <w:sz w:val="20"/>
              </w:rPr>
              <w:t xml:space="preserve">/a/pyren, </w:t>
            </w:r>
            <w:proofErr w:type="spellStart"/>
            <w:r w:rsidRPr="003E0600">
              <w:rPr>
                <w:sz w:val="20"/>
              </w:rPr>
              <w:t>dibenzo</w:t>
            </w:r>
            <w:proofErr w:type="spellEnd"/>
            <w:r w:rsidRPr="003E0600">
              <w:rPr>
                <w:sz w:val="20"/>
              </w:rPr>
              <w:t>/</w:t>
            </w:r>
            <w:proofErr w:type="spellStart"/>
            <w:proofErr w:type="gramStart"/>
            <w:r w:rsidRPr="003E0600">
              <w:rPr>
                <w:sz w:val="20"/>
              </w:rPr>
              <w:t>a,h</w:t>
            </w:r>
            <w:proofErr w:type="spellEnd"/>
            <w:proofErr w:type="gramEnd"/>
            <w:r w:rsidRPr="003E0600">
              <w:rPr>
                <w:sz w:val="20"/>
              </w:rPr>
              <w:t xml:space="preserve">/anthracen, </w:t>
            </w:r>
            <w:proofErr w:type="spellStart"/>
            <w:r w:rsidRPr="003E0600">
              <w:rPr>
                <w:sz w:val="20"/>
              </w:rPr>
              <w:t>fenanthren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fluoren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fluoranthen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chrysen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indeno</w:t>
            </w:r>
            <w:proofErr w:type="spellEnd"/>
            <w:r w:rsidRPr="003E0600">
              <w:rPr>
                <w:sz w:val="20"/>
              </w:rPr>
              <w:t>/1,2,</w:t>
            </w:r>
            <w:proofErr w:type="gramStart"/>
            <w:r w:rsidRPr="003E0600">
              <w:rPr>
                <w:sz w:val="20"/>
              </w:rPr>
              <w:t>3-cd</w:t>
            </w:r>
            <w:proofErr w:type="gramEnd"/>
            <w:r w:rsidRPr="003E0600">
              <w:rPr>
                <w:sz w:val="20"/>
              </w:rPr>
              <w:t>/pyren, naftalen, pyren</w:t>
            </w:r>
            <w:r>
              <w:rPr>
                <w:sz w:val="20"/>
              </w:rPr>
              <w:t xml:space="preserve"> </w:t>
            </w:r>
          </w:p>
        </w:tc>
      </w:tr>
      <w:tr w:rsidR="003D0FC1" w14:paraId="469395B6" w14:textId="77777777" w:rsidTr="00490CED">
        <w:tc>
          <w:tcPr>
            <w:tcW w:w="959" w:type="dxa"/>
          </w:tcPr>
          <w:p w14:paraId="5EABD7C0" w14:textId="77777777" w:rsidR="003D0FC1" w:rsidRPr="007D1569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68, 69</w:t>
            </w:r>
          </w:p>
        </w:tc>
        <w:tc>
          <w:tcPr>
            <w:tcW w:w="9232" w:type="dxa"/>
          </w:tcPr>
          <w:p w14:paraId="0180D5B8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3E0600">
              <w:rPr>
                <w:sz w:val="20"/>
              </w:rPr>
              <w:t>PCB-28, PCB-52, PCB-101, PCB-118, PCB-138, PCB-153, PCB-180</w:t>
            </w:r>
          </w:p>
        </w:tc>
      </w:tr>
      <w:tr w:rsidR="003D0FC1" w14:paraId="4D07BCC4" w14:textId="77777777" w:rsidTr="00490CED">
        <w:tc>
          <w:tcPr>
            <w:tcW w:w="959" w:type="dxa"/>
          </w:tcPr>
          <w:p w14:paraId="26E344DB" w14:textId="77777777" w:rsidR="003D0FC1" w:rsidRPr="007D1569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232" w:type="dxa"/>
          </w:tcPr>
          <w:p w14:paraId="77D54D69" w14:textId="77777777" w:rsidR="003D0FC1" w:rsidRPr="00210512" w:rsidRDefault="003D0FC1" w:rsidP="00490CED">
            <w:r w:rsidRPr="003E0600">
              <w:rPr>
                <w:sz w:val="20"/>
              </w:rPr>
              <w:t xml:space="preserve">1,2,3-trichlorbenzen, 1,2,4-trichlorbenzen, 1,3,5-trichlorbenzen, 1,2,5,6-tetrachlorbenzen, 1,2,4,6-tetrachlorbenzen, 1,2,3,4-tetrachlorbenzen, </w:t>
            </w:r>
            <w:proofErr w:type="spellStart"/>
            <w:r w:rsidRPr="003E0600">
              <w:rPr>
                <w:sz w:val="20"/>
              </w:rPr>
              <w:t>pentachlorbenzen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hexachlorbenzen</w:t>
            </w:r>
            <w:proofErr w:type="spellEnd"/>
            <w:r w:rsidRPr="003E0600">
              <w:rPr>
                <w:sz w:val="20"/>
              </w:rPr>
              <w:t xml:space="preserve">, alfa-HCH, beta-HCH, gama-HCH, delta-HCH, </w:t>
            </w:r>
            <w:proofErr w:type="spellStart"/>
            <w:r w:rsidRPr="003E0600">
              <w:rPr>
                <w:sz w:val="20"/>
              </w:rPr>
              <w:t>heptachlor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heptachlor</w:t>
            </w:r>
            <w:proofErr w:type="spellEnd"/>
            <w:r w:rsidRPr="003E0600">
              <w:rPr>
                <w:sz w:val="20"/>
              </w:rPr>
              <w:t xml:space="preserve"> epoxid, </w:t>
            </w:r>
            <w:proofErr w:type="spellStart"/>
            <w:r w:rsidRPr="003E0600">
              <w:rPr>
                <w:sz w:val="20"/>
              </w:rPr>
              <w:t>alachlor</w:t>
            </w:r>
            <w:proofErr w:type="spellEnd"/>
            <w:r w:rsidRPr="003E0600">
              <w:rPr>
                <w:sz w:val="20"/>
              </w:rPr>
              <w:t xml:space="preserve">, aldrin, dieldrin, endrin, </w:t>
            </w:r>
            <w:proofErr w:type="spellStart"/>
            <w:r w:rsidRPr="003E0600">
              <w:rPr>
                <w:sz w:val="20"/>
              </w:rPr>
              <w:t>isodrin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trifluralin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proofErr w:type="gramStart"/>
            <w:r w:rsidRPr="003E0600">
              <w:rPr>
                <w:sz w:val="20"/>
              </w:rPr>
              <w:t>p,p</w:t>
            </w:r>
            <w:proofErr w:type="spellEnd"/>
            <w:proofErr w:type="gramEnd"/>
            <w:r w:rsidRPr="003E0600">
              <w:rPr>
                <w:sz w:val="20"/>
              </w:rPr>
              <w:t xml:space="preserve">´- DDE, </w:t>
            </w:r>
            <w:proofErr w:type="spellStart"/>
            <w:proofErr w:type="gramStart"/>
            <w:r w:rsidRPr="003E0600">
              <w:rPr>
                <w:sz w:val="20"/>
              </w:rPr>
              <w:t>p,p</w:t>
            </w:r>
            <w:proofErr w:type="spellEnd"/>
            <w:proofErr w:type="gramEnd"/>
            <w:r w:rsidRPr="003E0600">
              <w:rPr>
                <w:sz w:val="20"/>
              </w:rPr>
              <w:t xml:space="preserve">´-DDD, </w:t>
            </w:r>
            <w:proofErr w:type="spellStart"/>
            <w:proofErr w:type="gramStart"/>
            <w:r w:rsidRPr="003E0600">
              <w:rPr>
                <w:sz w:val="20"/>
              </w:rPr>
              <w:t>p,p</w:t>
            </w:r>
            <w:proofErr w:type="spellEnd"/>
            <w:proofErr w:type="gramEnd"/>
            <w:r w:rsidRPr="003E0600">
              <w:rPr>
                <w:sz w:val="20"/>
              </w:rPr>
              <w:t xml:space="preserve">´- DDT, </w:t>
            </w:r>
            <w:proofErr w:type="spellStart"/>
            <w:proofErr w:type="gramStart"/>
            <w:r w:rsidRPr="003E0600">
              <w:rPr>
                <w:sz w:val="20"/>
              </w:rPr>
              <w:t>o,p</w:t>
            </w:r>
            <w:proofErr w:type="spellEnd"/>
            <w:proofErr w:type="gramEnd"/>
            <w:r w:rsidRPr="003E0600">
              <w:rPr>
                <w:sz w:val="20"/>
              </w:rPr>
              <w:t xml:space="preserve"> - DDE, </w:t>
            </w:r>
            <w:proofErr w:type="spellStart"/>
            <w:proofErr w:type="gramStart"/>
            <w:r w:rsidRPr="003E0600">
              <w:rPr>
                <w:sz w:val="20"/>
              </w:rPr>
              <w:t>o,p</w:t>
            </w:r>
            <w:proofErr w:type="spellEnd"/>
            <w:proofErr w:type="gramEnd"/>
            <w:r w:rsidRPr="003E0600">
              <w:rPr>
                <w:sz w:val="20"/>
              </w:rPr>
              <w:t xml:space="preserve"> – DDD, </w:t>
            </w:r>
            <w:proofErr w:type="spellStart"/>
            <w:proofErr w:type="gramStart"/>
            <w:r w:rsidRPr="003E0600">
              <w:rPr>
                <w:sz w:val="20"/>
              </w:rPr>
              <w:t>o,p</w:t>
            </w:r>
            <w:proofErr w:type="spellEnd"/>
            <w:proofErr w:type="gramEnd"/>
            <w:r w:rsidRPr="003E0600">
              <w:rPr>
                <w:sz w:val="20"/>
              </w:rPr>
              <w:t xml:space="preserve"> – DDT, </w:t>
            </w:r>
            <w:proofErr w:type="spellStart"/>
            <w:r w:rsidRPr="003E0600">
              <w:rPr>
                <w:sz w:val="20"/>
              </w:rPr>
              <w:t>methoxychlor</w:t>
            </w:r>
            <w:proofErr w:type="spellEnd"/>
          </w:p>
        </w:tc>
      </w:tr>
      <w:tr w:rsidR="003D0FC1" w14:paraId="246C2632" w14:textId="77777777" w:rsidTr="00490CED">
        <w:tc>
          <w:tcPr>
            <w:tcW w:w="959" w:type="dxa"/>
          </w:tcPr>
          <w:p w14:paraId="3CE17C5A" w14:textId="77777777" w:rsidR="003D0FC1" w:rsidRPr="007D1569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232" w:type="dxa"/>
          </w:tcPr>
          <w:p w14:paraId="316C57AC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3E0600">
              <w:rPr>
                <w:sz w:val="20"/>
              </w:rPr>
              <w:t>1,2,3-trichlorbenzen, 1,2,4-trichlorbenzen, 1,3,5-trichlorbenzen, 1,2,</w:t>
            </w:r>
            <w:r>
              <w:rPr>
                <w:sz w:val="20"/>
              </w:rPr>
              <w:t>3,5</w:t>
            </w:r>
            <w:r w:rsidRPr="003E0600">
              <w:rPr>
                <w:sz w:val="20"/>
              </w:rPr>
              <w:t xml:space="preserve">-tetrachlorbenzen, </w:t>
            </w:r>
            <w:r>
              <w:rPr>
                <w:sz w:val="20"/>
              </w:rPr>
              <w:t>1,3-butadiene, 1,1,2,3,4,4-hexachloro</w:t>
            </w:r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pentachlorbenzen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hexachlorbenzen</w:t>
            </w:r>
            <w:proofErr w:type="spellEnd"/>
            <w:r w:rsidRPr="003E0600">
              <w:rPr>
                <w:sz w:val="20"/>
              </w:rPr>
              <w:t xml:space="preserve">, alfa-HCH, beta-HCH, gama-HCH, delta-HCH, </w:t>
            </w:r>
            <w:proofErr w:type="spellStart"/>
            <w:r w:rsidRPr="003E0600">
              <w:rPr>
                <w:sz w:val="20"/>
              </w:rPr>
              <w:t>heptachlor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alachlor</w:t>
            </w:r>
            <w:proofErr w:type="spellEnd"/>
            <w:r w:rsidRPr="003E0600">
              <w:rPr>
                <w:sz w:val="20"/>
              </w:rPr>
              <w:t xml:space="preserve">, aldrin, dieldrin, </w:t>
            </w:r>
            <w:proofErr w:type="spellStart"/>
            <w:r w:rsidRPr="003E0600">
              <w:rPr>
                <w:sz w:val="20"/>
              </w:rPr>
              <w:t>isodrin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trifluralin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p,p</w:t>
            </w:r>
            <w:proofErr w:type="spellEnd"/>
            <w:r w:rsidRPr="003E0600">
              <w:rPr>
                <w:sz w:val="20"/>
              </w:rPr>
              <w:t xml:space="preserve">´- DDE, </w:t>
            </w:r>
            <w:proofErr w:type="spellStart"/>
            <w:r w:rsidRPr="003E0600">
              <w:rPr>
                <w:sz w:val="20"/>
              </w:rPr>
              <w:t>p,p</w:t>
            </w:r>
            <w:proofErr w:type="spellEnd"/>
            <w:r w:rsidRPr="003E0600">
              <w:rPr>
                <w:sz w:val="20"/>
              </w:rPr>
              <w:t xml:space="preserve">´-DDD, </w:t>
            </w:r>
            <w:proofErr w:type="spellStart"/>
            <w:r w:rsidRPr="003E0600">
              <w:rPr>
                <w:sz w:val="20"/>
              </w:rPr>
              <w:t>p,p</w:t>
            </w:r>
            <w:proofErr w:type="spellEnd"/>
            <w:r w:rsidRPr="003E0600">
              <w:rPr>
                <w:sz w:val="20"/>
              </w:rPr>
              <w:t xml:space="preserve">´- DDT, </w:t>
            </w:r>
            <w:proofErr w:type="spellStart"/>
            <w:r w:rsidRPr="003E0600">
              <w:rPr>
                <w:sz w:val="20"/>
              </w:rPr>
              <w:t>o,p</w:t>
            </w:r>
            <w:proofErr w:type="spellEnd"/>
            <w:r w:rsidRPr="003E0600">
              <w:rPr>
                <w:sz w:val="20"/>
              </w:rPr>
              <w:t xml:space="preserve"> - DDE, </w:t>
            </w:r>
            <w:proofErr w:type="spellStart"/>
            <w:r w:rsidRPr="003E0600">
              <w:rPr>
                <w:sz w:val="20"/>
              </w:rPr>
              <w:t>o,p</w:t>
            </w:r>
            <w:proofErr w:type="spellEnd"/>
            <w:r w:rsidRPr="003E0600">
              <w:rPr>
                <w:sz w:val="20"/>
              </w:rPr>
              <w:t xml:space="preserve"> – DDD, </w:t>
            </w:r>
            <w:proofErr w:type="spellStart"/>
            <w:r w:rsidRPr="003E0600">
              <w:rPr>
                <w:sz w:val="20"/>
              </w:rPr>
              <w:t>o,p</w:t>
            </w:r>
            <w:proofErr w:type="spellEnd"/>
            <w:r w:rsidRPr="003E0600">
              <w:rPr>
                <w:sz w:val="20"/>
              </w:rPr>
              <w:t xml:space="preserve"> – DDT, </w:t>
            </w:r>
            <w:proofErr w:type="spellStart"/>
            <w:r w:rsidRPr="003E0600">
              <w:rPr>
                <w:sz w:val="20"/>
              </w:rPr>
              <w:t>methoxychlor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isoproturon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chlorotoluron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metoxuron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desethylatrazin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methabenzthiazuron</w:t>
            </w:r>
            <w:proofErr w:type="spellEnd"/>
            <w:r>
              <w:rPr>
                <w:sz w:val="20"/>
              </w:rPr>
              <w:t xml:space="preserve">, atrazin, </w:t>
            </w:r>
            <w:proofErr w:type="spellStart"/>
            <w:r>
              <w:rPr>
                <w:sz w:val="20"/>
              </w:rPr>
              <w:t>monolinuron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terbutylazin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simazin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metobromuron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prometryn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metolachlor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chlorpyrifos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linuron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cyanazin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metazachlor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hexazinon</w:t>
            </w:r>
            <w:proofErr w:type="spellEnd"/>
          </w:p>
        </w:tc>
      </w:tr>
      <w:tr w:rsidR="003D0FC1" w14:paraId="41FBE30B" w14:textId="77777777" w:rsidTr="00490CED">
        <w:tc>
          <w:tcPr>
            <w:tcW w:w="959" w:type="dxa"/>
          </w:tcPr>
          <w:p w14:paraId="6402154B" w14:textId="77777777" w:rsidR="003D0FC1" w:rsidRPr="007D1569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74, 76</w:t>
            </w:r>
          </w:p>
        </w:tc>
        <w:tc>
          <w:tcPr>
            <w:tcW w:w="9232" w:type="dxa"/>
          </w:tcPr>
          <w:p w14:paraId="3EF7C2E0" w14:textId="77777777" w:rsidR="003D0FC1" w:rsidRPr="00CE052F" w:rsidRDefault="003D0FC1" w:rsidP="00490CE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</w:t>
            </w:r>
            <w:r w:rsidRPr="003E0600">
              <w:rPr>
                <w:sz w:val="20"/>
              </w:rPr>
              <w:t>cenaften</w:t>
            </w:r>
            <w:proofErr w:type="spellEnd"/>
            <w:r w:rsidRPr="003E0600">
              <w:rPr>
                <w:sz w:val="20"/>
              </w:rPr>
              <w:t xml:space="preserve">, anthracen, </w:t>
            </w:r>
            <w:proofErr w:type="spellStart"/>
            <w:r w:rsidRPr="003E0600">
              <w:rPr>
                <w:sz w:val="20"/>
              </w:rPr>
              <w:t>benzo</w:t>
            </w:r>
            <w:proofErr w:type="spellEnd"/>
            <w:r w:rsidRPr="003E0600">
              <w:rPr>
                <w:sz w:val="20"/>
              </w:rPr>
              <w:t xml:space="preserve">/a/anthracen, </w:t>
            </w:r>
            <w:proofErr w:type="spellStart"/>
            <w:r w:rsidRPr="003E0600">
              <w:rPr>
                <w:sz w:val="20"/>
              </w:rPr>
              <w:t>benzo</w:t>
            </w:r>
            <w:proofErr w:type="spellEnd"/>
            <w:r w:rsidRPr="003E0600">
              <w:rPr>
                <w:sz w:val="20"/>
              </w:rPr>
              <w:t>/b/</w:t>
            </w:r>
            <w:proofErr w:type="spellStart"/>
            <w:r w:rsidRPr="003E0600">
              <w:rPr>
                <w:sz w:val="20"/>
              </w:rPr>
              <w:t>fluoranthen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benzo</w:t>
            </w:r>
            <w:proofErr w:type="spellEnd"/>
            <w:r w:rsidRPr="003E0600">
              <w:rPr>
                <w:sz w:val="20"/>
              </w:rPr>
              <w:t>/k/</w:t>
            </w:r>
            <w:proofErr w:type="spellStart"/>
            <w:r w:rsidRPr="003E0600">
              <w:rPr>
                <w:sz w:val="20"/>
              </w:rPr>
              <w:t>fluoranthen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benzo</w:t>
            </w:r>
            <w:proofErr w:type="spellEnd"/>
            <w:r w:rsidRPr="003E0600">
              <w:rPr>
                <w:sz w:val="20"/>
              </w:rPr>
              <w:t>/</w:t>
            </w:r>
            <w:proofErr w:type="spellStart"/>
            <w:r w:rsidRPr="003E0600">
              <w:rPr>
                <w:sz w:val="20"/>
              </w:rPr>
              <w:t>ghi</w:t>
            </w:r>
            <w:proofErr w:type="spellEnd"/>
            <w:r w:rsidRPr="003E0600">
              <w:rPr>
                <w:sz w:val="20"/>
              </w:rPr>
              <w:t>/</w:t>
            </w:r>
            <w:proofErr w:type="spellStart"/>
            <w:r w:rsidRPr="003E0600">
              <w:rPr>
                <w:sz w:val="20"/>
              </w:rPr>
              <w:t>perylen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benzo</w:t>
            </w:r>
            <w:proofErr w:type="spellEnd"/>
            <w:r w:rsidRPr="003E0600">
              <w:rPr>
                <w:sz w:val="20"/>
              </w:rPr>
              <w:t xml:space="preserve">/a/pyren, </w:t>
            </w:r>
            <w:proofErr w:type="spellStart"/>
            <w:r w:rsidRPr="003E0600">
              <w:rPr>
                <w:sz w:val="20"/>
              </w:rPr>
              <w:t>dibenzo</w:t>
            </w:r>
            <w:proofErr w:type="spellEnd"/>
            <w:r w:rsidRPr="003E0600">
              <w:rPr>
                <w:sz w:val="20"/>
              </w:rPr>
              <w:t>/</w:t>
            </w:r>
            <w:proofErr w:type="spellStart"/>
            <w:proofErr w:type="gramStart"/>
            <w:r w:rsidRPr="003E0600">
              <w:rPr>
                <w:sz w:val="20"/>
              </w:rPr>
              <w:t>a,h</w:t>
            </w:r>
            <w:proofErr w:type="spellEnd"/>
            <w:proofErr w:type="gramEnd"/>
            <w:r w:rsidRPr="003E0600">
              <w:rPr>
                <w:sz w:val="20"/>
              </w:rPr>
              <w:t xml:space="preserve">/anthracen, </w:t>
            </w:r>
            <w:proofErr w:type="spellStart"/>
            <w:r w:rsidRPr="003E0600">
              <w:rPr>
                <w:sz w:val="20"/>
              </w:rPr>
              <w:t>fenanthren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fluoren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fluoranthen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chrysen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indeno</w:t>
            </w:r>
            <w:proofErr w:type="spellEnd"/>
            <w:r w:rsidRPr="003E0600">
              <w:rPr>
                <w:sz w:val="20"/>
              </w:rPr>
              <w:t>/1,2,</w:t>
            </w:r>
            <w:proofErr w:type="gramStart"/>
            <w:r w:rsidRPr="003E0600">
              <w:rPr>
                <w:sz w:val="20"/>
              </w:rPr>
              <w:t>3-cd</w:t>
            </w:r>
            <w:proofErr w:type="gramEnd"/>
            <w:r w:rsidRPr="003E0600">
              <w:rPr>
                <w:sz w:val="20"/>
              </w:rPr>
              <w:t>/pyren, naftalen, pyren</w:t>
            </w:r>
          </w:p>
        </w:tc>
      </w:tr>
      <w:tr w:rsidR="003D0FC1" w14:paraId="0BDB97CC" w14:textId="77777777" w:rsidTr="00490CED">
        <w:tc>
          <w:tcPr>
            <w:tcW w:w="959" w:type="dxa"/>
          </w:tcPr>
          <w:p w14:paraId="7741E466" w14:textId="77777777" w:rsidR="003D0FC1" w:rsidRPr="007D1569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232" w:type="dxa"/>
          </w:tcPr>
          <w:p w14:paraId="35E4213B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fenol, 2-chlorofenol, 3-chlorofenol, 4-chlorofenol, </w:t>
            </w:r>
            <w:proofErr w:type="gramStart"/>
            <w:r>
              <w:rPr>
                <w:sz w:val="20"/>
              </w:rPr>
              <w:t>2,3-dichlorfenol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2,4-dichlorfenol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2,5-dichlorfenol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2,6-dichlorfenol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3,4-dichlorfenol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3,5-dichlorfenol</w:t>
            </w:r>
            <w:proofErr w:type="gramEnd"/>
            <w:r>
              <w:rPr>
                <w:sz w:val="20"/>
              </w:rPr>
              <w:t xml:space="preserve">, 2,4,5-trichlorfenol, 2,4,6-trichlorfenol, 2,3,4-trichlorfenol, 2,3,5-trichlorfenol, 3,4,5-trichlorfenol, 2,3,4,5-tetrachlorfenol, 2,3,5,6-tetrachlorfenol, 2,3,4,6-tetrachlorfenol, </w:t>
            </w:r>
            <w:proofErr w:type="spellStart"/>
            <w:r>
              <w:rPr>
                <w:sz w:val="20"/>
              </w:rPr>
              <w:t>pentachlorfenol</w:t>
            </w:r>
            <w:proofErr w:type="spellEnd"/>
            <w:r>
              <w:rPr>
                <w:sz w:val="20"/>
              </w:rPr>
              <w:t xml:space="preserve">, 2-methylfenol, 3-methylfenol, 4-methylfenol, </w:t>
            </w:r>
            <w:proofErr w:type="gramStart"/>
            <w:r>
              <w:rPr>
                <w:sz w:val="20"/>
              </w:rPr>
              <w:t>2,3-dimethylfenol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2-naftol</w:t>
            </w:r>
            <w:proofErr w:type="gramEnd"/>
          </w:p>
        </w:tc>
      </w:tr>
      <w:tr w:rsidR="003D0FC1" w14:paraId="3FE25624" w14:textId="77777777" w:rsidTr="00490CED">
        <w:tc>
          <w:tcPr>
            <w:tcW w:w="959" w:type="dxa"/>
          </w:tcPr>
          <w:p w14:paraId="025B2BE7" w14:textId="77777777" w:rsidR="003D0FC1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232" w:type="dxa"/>
          </w:tcPr>
          <w:p w14:paraId="7EAFF8A2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 w:rsidRPr="003E0600">
              <w:rPr>
                <w:sz w:val="20"/>
              </w:rPr>
              <w:t>nilín, N-</w:t>
            </w:r>
            <w:proofErr w:type="spellStart"/>
            <w:r w:rsidRPr="003E0600">
              <w:rPr>
                <w:sz w:val="20"/>
              </w:rPr>
              <w:t>ethylanilín</w:t>
            </w:r>
            <w:proofErr w:type="spellEnd"/>
          </w:p>
        </w:tc>
      </w:tr>
      <w:tr w:rsidR="003D0FC1" w14:paraId="14A42512" w14:textId="77777777" w:rsidTr="00490CED">
        <w:tc>
          <w:tcPr>
            <w:tcW w:w="959" w:type="dxa"/>
          </w:tcPr>
          <w:p w14:paraId="690F7439" w14:textId="77777777" w:rsidR="003D0FC1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24780E">
              <w:rPr>
                <w:sz w:val="20"/>
              </w:rPr>
              <w:t>90, 91</w:t>
            </w:r>
          </w:p>
        </w:tc>
        <w:tc>
          <w:tcPr>
            <w:tcW w:w="9232" w:type="dxa"/>
          </w:tcPr>
          <w:p w14:paraId="10EAA40C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b</w:t>
            </w:r>
            <w:r w:rsidRPr="003E0600">
              <w:rPr>
                <w:sz w:val="20"/>
              </w:rPr>
              <w:t>is-(2-</w:t>
            </w:r>
            <w:proofErr w:type="gramStart"/>
            <w:r w:rsidRPr="003E0600">
              <w:rPr>
                <w:sz w:val="20"/>
              </w:rPr>
              <w:t>ethylhexyl)ftalát</w:t>
            </w:r>
            <w:proofErr w:type="gram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butylbenzylftalát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dimethylftalát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diethylftalát</w:t>
            </w:r>
            <w:proofErr w:type="spellEnd"/>
            <w:r w:rsidRPr="003E0600">
              <w:rPr>
                <w:sz w:val="20"/>
              </w:rPr>
              <w:t>, di-n-</w:t>
            </w:r>
            <w:proofErr w:type="spellStart"/>
            <w:r w:rsidRPr="003E0600">
              <w:rPr>
                <w:sz w:val="20"/>
              </w:rPr>
              <w:t>butylftalát</w:t>
            </w:r>
            <w:proofErr w:type="spellEnd"/>
            <w:r w:rsidRPr="003E0600">
              <w:rPr>
                <w:sz w:val="20"/>
              </w:rPr>
              <w:t>, di-n-</w:t>
            </w:r>
            <w:proofErr w:type="spellStart"/>
            <w:r w:rsidRPr="003E0600">
              <w:rPr>
                <w:sz w:val="20"/>
              </w:rPr>
              <w:t>octylftalát</w:t>
            </w:r>
            <w:proofErr w:type="spellEnd"/>
          </w:p>
        </w:tc>
      </w:tr>
      <w:tr w:rsidR="003D0FC1" w14:paraId="44D2DD7E" w14:textId="77777777" w:rsidTr="00490CED">
        <w:tc>
          <w:tcPr>
            <w:tcW w:w="959" w:type="dxa"/>
          </w:tcPr>
          <w:p w14:paraId="782EECAA" w14:textId="77777777" w:rsidR="003D0FC1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24780E">
              <w:rPr>
                <w:sz w:val="20"/>
              </w:rPr>
              <w:t>92, 93, 94</w:t>
            </w:r>
            <w:r>
              <w:rPr>
                <w:sz w:val="20"/>
              </w:rPr>
              <w:t>, 98, 99, 100</w:t>
            </w:r>
          </w:p>
        </w:tc>
        <w:tc>
          <w:tcPr>
            <w:tcW w:w="9232" w:type="dxa"/>
          </w:tcPr>
          <w:p w14:paraId="3B3A40C0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3E0600">
              <w:rPr>
                <w:sz w:val="20"/>
              </w:rPr>
              <w:t>Ag</w:t>
            </w:r>
            <w:proofErr w:type="spellEnd"/>
            <w:r w:rsidRPr="003E0600">
              <w:rPr>
                <w:sz w:val="20"/>
              </w:rPr>
              <w:t xml:space="preserve">, Al, As, Ba, </w:t>
            </w:r>
            <w:proofErr w:type="spellStart"/>
            <w:r w:rsidRPr="003E0600">
              <w:rPr>
                <w:sz w:val="20"/>
              </w:rPr>
              <w:t>Be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Bi</w:t>
            </w:r>
            <w:proofErr w:type="spellEnd"/>
            <w:r w:rsidRPr="003E0600">
              <w:rPr>
                <w:sz w:val="20"/>
              </w:rPr>
              <w:t xml:space="preserve">, B, Cd, Ca, </w:t>
            </w:r>
            <w:proofErr w:type="spellStart"/>
            <w:r w:rsidRPr="003E0600">
              <w:rPr>
                <w:sz w:val="20"/>
              </w:rPr>
              <w:t>Cr</w:t>
            </w:r>
            <w:proofErr w:type="spellEnd"/>
            <w:r w:rsidRPr="003E0600">
              <w:rPr>
                <w:sz w:val="20"/>
              </w:rPr>
              <w:t xml:space="preserve">, Co, </w:t>
            </w:r>
            <w:proofErr w:type="spellStart"/>
            <w:r w:rsidRPr="003E0600">
              <w:rPr>
                <w:sz w:val="20"/>
              </w:rPr>
              <w:t>Cu</w:t>
            </w:r>
            <w:proofErr w:type="spellEnd"/>
            <w:r w:rsidRPr="003E0600">
              <w:rPr>
                <w:sz w:val="20"/>
              </w:rPr>
              <w:t xml:space="preserve">, K, </w:t>
            </w:r>
            <w:proofErr w:type="spellStart"/>
            <w:r w:rsidRPr="003E0600">
              <w:rPr>
                <w:sz w:val="20"/>
              </w:rPr>
              <w:t>Li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Fe</w:t>
            </w:r>
            <w:proofErr w:type="spellEnd"/>
            <w:r w:rsidRPr="003E0600">
              <w:rPr>
                <w:sz w:val="20"/>
              </w:rPr>
              <w:t xml:space="preserve">, Mg, </w:t>
            </w:r>
            <w:proofErr w:type="spellStart"/>
            <w:r w:rsidRPr="003E0600">
              <w:rPr>
                <w:sz w:val="20"/>
              </w:rPr>
              <w:t>Mn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Mo</w:t>
            </w:r>
            <w:proofErr w:type="spellEnd"/>
            <w:r w:rsidRPr="003E0600">
              <w:rPr>
                <w:sz w:val="20"/>
              </w:rPr>
              <w:t xml:space="preserve">, Na, Ni, P, </w:t>
            </w:r>
            <w:proofErr w:type="spellStart"/>
            <w:r w:rsidRPr="003E0600">
              <w:rPr>
                <w:sz w:val="20"/>
              </w:rPr>
              <w:t>Pb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Rb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Sb</w:t>
            </w:r>
            <w:proofErr w:type="spellEnd"/>
            <w:r w:rsidRPr="003E0600">
              <w:rPr>
                <w:sz w:val="20"/>
              </w:rPr>
              <w:t xml:space="preserve">, Se, </w:t>
            </w:r>
            <w:proofErr w:type="spellStart"/>
            <w:r w:rsidRPr="003E0600">
              <w:rPr>
                <w:sz w:val="20"/>
              </w:rPr>
              <w:t>Sn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Sr</w:t>
            </w:r>
            <w:proofErr w:type="spellEnd"/>
            <w:r w:rsidRPr="003E0600">
              <w:rPr>
                <w:sz w:val="20"/>
              </w:rPr>
              <w:t>, Ti, V, W, Z</w:t>
            </w:r>
            <w:r>
              <w:rPr>
                <w:sz w:val="20"/>
              </w:rPr>
              <w:t>n </w:t>
            </w:r>
          </w:p>
        </w:tc>
      </w:tr>
      <w:tr w:rsidR="003D0FC1" w14:paraId="6E15CBDF" w14:textId="77777777" w:rsidTr="00490CED">
        <w:tc>
          <w:tcPr>
            <w:tcW w:w="959" w:type="dxa"/>
          </w:tcPr>
          <w:p w14:paraId="6887F925" w14:textId="77777777" w:rsidR="003D0FC1" w:rsidRPr="0024780E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24780E">
              <w:rPr>
                <w:sz w:val="20"/>
              </w:rPr>
              <w:t>213</w:t>
            </w:r>
          </w:p>
        </w:tc>
        <w:tc>
          <w:tcPr>
            <w:tcW w:w="9232" w:type="dxa"/>
          </w:tcPr>
          <w:p w14:paraId="436E007E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3E0600">
              <w:rPr>
                <w:sz w:val="20"/>
              </w:rPr>
              <w:t xml:space="preserve">Benzen, toluen, </w:t>
            </w:r>
            <w:proofErr w:type="spellStart"/>
            <w:r w:rsidRPr="003E0600">
              <w:rPr>
                <w:sz w:val="20"/>
              </w:rPr>
              <w:t>ethylbenzen</w:t>
            </w:r>
            <w:proofErr w:type="spellEnd"/>
            <w:r w:rsidRPr="003E0600">
              <w:rPr>
                <w:sz w:val="20"/>
              </w:rPr>
              <w:t xml:space="preserve">, xyleny, styren, chlorbenzen, </w:t>
            </w:r>
            <w:proofErr w:type="gramStart"/>
            <w:r w:rsidRPr="003E0600">
              <w:rPr>
                <w:sz w:val="20"/>
              </w:rPr>
              <w:t>1,2-dichlorbenzenen</w:t>
            </w:r>
            <w:proofErr w:type="gramEnd"/>
            <w:r w:rsidRPr="003E0600">
              <w:rPr>
                <w:sz w:val="20"/>
              </w:rPr>
              <w:t xml:space="preserve">, </w:t>
            </w:r>
            <w:proofErr w:type="gramStart"/>
            <w:r w:rsidRPr="003E0600">
              <w:rPr>
                <w:sz w:val="20"/>
              </w:rPr>
              <w:t>1,3-dichlorbenzen</w:t>
            </w:r>
            <w:proofErr w:type="gramEnd"/>
            <w:r w:rsidRPr="003E0600">
              <w:rPr>
                <w:sz w:val="20"/>
              </w:rPr>
              <w:t xml:space="preserve">, </w:t>
            </w:r>
            <w:proofErr w:type="gramStart"/>
            <w:r w:rsidRPr="003E0600">
              <w:rPr>
                <w:sz w:val="20"/>
              </w:rPr>
              <w:t>1,4-dichlorbenzen</w:t>
            </w:r>
            <w:proofErr w:type="gramEnd"/>
            <w:r w:rsidRPr="003E0600">
              <w:rPr>
                <w:sz w:val="20"/>
              </w:rPr>
              <w:t xml:space="preserve">, 1,1,2-trichlorethen (TCE), 1,1,2,2-tetrachlorethen (PCE), 1,1-dichlorethen, </w:t>
            </w:r>
            <w:proofErr w:type="gramStart"/>
            <w:r w:rsidRPr="003E0600">
              <w:rPr>
                <w:sz w:val="20"/>
              </w:rPr>
              <w:t>1,2-cis</w:t>
            </w:r>
            <w:proofErr w:type="gramEnd"/>
            <w:r w:rsidRPr="003E0600">
              <w:rPr>
                <w:sz w:val="20"/>
              </w:rPr>
              <w:t xml:space="preserve">-dichlorethen, 1,1-dichlorethan, 1,2-dichlorethan, </w:t>
            </w:r>
            <w:proofErr w:type="spellStart"/>
            <w:r w:rsidRPr="003E0600">
              <w:rPr>
                <w:sz w:val="20"/>
              </w:rPr>
              <w:t>dichlormethan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trichlormethan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tetrachlormethan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bromdichlormethan</w:t>
            </w:r>
            <w:proofErr w:type="spellEnd"/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dibromchlormethan</w:t>
            </w:r>
            <w:proofErr w:type="spellEnd"/>
            <w:r w:rsidRPr="003E0600">
              <w:rPr>
                <w:sz w:val="20"/>
              </w:rPr>
              <w:t xml:space="preserve">, bromoform, 1,1,1-trichlorethan, 1,1,2-trichlorethan, 1,1,1,2-tetrachlorethan, 1,1,2,2-tetrachlorethan, </w:t>
            </w:r>
            <w:proofErr w:type="gramStart"/>
            <w:r w:rsidRPr="003E0600">
              <w:rPr>
                <w:sz w:val="20"/>
              </w:rPr>
              <w:t>2-methoxy</w:t>
            </w:r>
            <w:proofErr w:type="gramEnd"/>
            <w:r w:rsidRPr="003E0600">
              <w:rPr>
                <w:sz w:val="20"/>
              </w:rPr>
              <w:t xml:space="preserve">-2-methylpropan (MTBE), </w:t>
            </w:r>
            <w:proofErr w:type="spellStart"/>
            <w:r w:rsidRPr="003E0600">
              <w:rPr>
                <w:sz w:val="20"/>
              </w:rPr>
              <w:t>tert</w:t>
            </w:r>
            <w:proofErr w:type="spellEnd"/>
            <w:r w:rsidRPr="003E0600">
              <w:rPr>
                <w:sz w:val="20"/>
              </w:rPr>
              <w:t xml:space="preserve">. butyl ethylether (ETBE), naftalen, aceton, 2-butanol, 2-propanol, ethylacetát, </w:t>
            </w:r>
            <w:proofErr w:type="spellStart"/>
            <w:r w:rsidRPr="003E0600">
              <w:rPr>
                <w:sz w:val="20"/>
              </w:rPr>
              <w:t>butylacetát</w:t>
            </w:r>
            <w:proofErr w:type="spellEnd"/>
            <w:r w:rsidRPr="003E0600">
              <w:rPr>
                <w:sz w:val="20"/>
              </w:rPr>
              <w:t>, propylbenzen, 1,2,3-trimethylbenzen, 1,2,4-trimethylbenzen, 1,3,5-</w:t>
            </w:r>
            <w:proofErr w:type="gramStart"/>
            <w:r w:rsidRPr="003E0600">
              <w:rPr>
                <w:sz w:val="20"/>
              </w:rPr>
              <w:t xml:space="preserve">trimethylbenzen,  </w:t>
            </w:r>
            <w:proofErr w:type="spellStart"/>
            <w:r w:rsidRPr="003E0600">
              <w:rPr>
                <w:sz w:val="20"/>
              </w:rPr>
              <w:t>methylethylketon</w:t>
            </w:r>
            <w:proofErr w:type="spellEnd"/>
            <w:proofErr w:type="gramEnd"/>
          </w:p>
        </w:tc>
      </w:tr>
      <w:tr w:rsidR="003D0FC1" w14:paraId="4146698A" w14:textId="77777777" w:rsidTr="00490CED">
        <w:tc>
          <w:tcPr>
            <w:tcW w:w="959" w:type="dxa"/>
          </w:tcPr>
          <w:p w14:paraId="553B0BA4" w14:textId="77777777" w:rsidR="003D0FC1" w:rsidRPr="0024780E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9232" w:type="dxa"/>
          </w:tcPr>
          <w:p w14:paraId="553A867E" w14:textId="77777777" w:rsidR="003D0FC1" w:rsidRPr="002F343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3E0600">
              <w:rPr>
                <w:sz w:val="20"/>
              </w:rPr>
              <w:t>NH</w:t>
            </w:r>
            <w:r w:rsidRPr="003E0600">
              <w:rPr>
                <w:sz w:val="20"/>
                <w:vertAlign w:val="subscript"/>
              </w:rPr>
              <w:t>3</w:t>
            </w:r>
            <w:r w:rsidRPr="003E0600">
              <w:rPr>
                <w:sz w:val="20"/>
              </w:rPr>
              <w:t>, C</w:t>
            </w:r>
            <w:r w:rsidRPr="003E0600">
              <w:rPr>
                <w:sz w:val="20"/>
                <w:vertAlign w:val="subscript"/>
              </w:rPr>
              <w:t>6</w:t>
            </w:r>
            <w:r w:rsidRPr="003E0600">
              <w:rPr>
                <w:sz w:val="20"/>
              </w:rPr>
              <w:t>H</w:t>
            </w:r>
            <w:r w:rsidRPr="003E0600">
              <w:rPr>
                <w:sz w:val="20"/>
                <w:vertAlign w:val="subscript"/>
              </w:rPr>
              <w:t>6</w:t>
            </w:r>
            <w:r w:rsidRPr="003E0600">
              <w:rPr>
                <w:sz w:val="20"/>
              </w:rPr>
              <w:t>, Cl</w:t>
            </w:r>
            <w:r w:rsidRPr="003E0600">
              <w:rPr>
                <w:sz w:val="20"/>
                <w:vertAlign w:val="subscript"/>
              </w:rPr>
              <w:t>2</w:t>
            </w:r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HCl</w:t>
            </w:r>
            <w:proofErr w:type="spellEnd"/>
            <w:r w:rsidRPr="003E0600">
              <w:rPr>
                <w:sz w:val="20"/>
              </w:rPr>
              <w:t>, HF, HCHO, HNO</w:t>
            </w:r>
            <w:r w:rsidRPr="003E0600">
              <w:rPr>
                <w:sz w:val="20"/>
                <w:vertAlign w:val="subscript"/>
              </w:rPr>
              <w:t>3</w:t>
            </w:r>
            <w:r w:rsidRPr="003E0600">
              <w:rPr>
                <w:sz w:val="20"/>
              </w:rPr>
              <w:t>, NO</w:t>
            </w:r>
            <w:r w:rsidRPr="003E0600">
              <w:rPr>
                <w:sz w:val="20"/>
                <w:vertAlign w:val="subscript"/>
              </w:rPr>
              <w:t>2</w:t>
            </w:r>
            <w:r w:rsidRPr="003E0600">
              <w:rPr>
                <w:sz w:val="20"/>
              </w:rPr>
              <w:t>, SO</w:t>
            </w:r>
            <w:r w:rsidRPr="003E0600">
              <w:rPr>
                <w:sz w:val="20"/>
                <w:vertAlign w:val="subscript"/>
              </w:rPr>
              <w:t>2</w:t>
            </w:r>
            <w:r w:rsidRPr="003E0600">
              <w:rPr>
                <w:sz w:val="20"/>
              </w:rPr>
              <w:t>, CO, CO</w:t>
            </w:r>
            <w:r w:rsidRPr="003E0600">
              <w:rPr>
                <w:sz w:val="20"/>
                <w:vertAlign w:val="subscript"/>
              </w:rPr>
              <w:t>2</w:t>
            </w:r>
            <w:r w:rsidRPr="003E0600">
              <w:rPr>
                <w:sz w:val="20"/>
              </w:rPr>
              <w:t xml:space="preserve">, </w:t>
            </w:r>
            <w:proofErr w:type="spellStart"/>
            <w:r w:rsidRPr="003E0600">
              <w:rPr>
                <w:sz w:val="20"/>
              </w:rPr>
              <w:t>NO</w:t>
            </w:r>
            <w:r w:rsidRPr="003E0600">
              <w:rPr>
                <w:sz w:val="20"/>
                <w:vertAlign w:val="subscript"/>
              </w:rPr>
              <w:t>x</w:t>
            </w:r>
            <w:proofErr w:type="spellEnd"/>
            <w:r w:rsidRPr="003E0600">
              <w:rPr>
                <w:sz w:val="20"/>
              </w:rPr>
              <w:t>, O</w:t>
            </w:r>
            <w:r w:rsidRPr="003E0600">
              <w:rPr>
                <w:sz w:val="20"/>
                <w:vertAlign w:val="subscript"/>
              </w:rPr>
              <w:t>3</w:t>
            </w:r>
            <w:r w:rsidRPr="003E0600">
              <w:rPr>
                <w:sz w:val="20"/>
              </w:rPr>
              <w:t>, H</w:t>
            </w:r>
            <w:r w:rsidRPr="003E0600">
              <w:rPr>
                <w:sz w:val="20"/>
                <w:vertAlign w:val="subscript"/>
              </w:rPr>
              <w:t>2</w:t>
            </w:r>
            <w:r w:rsidRPr="003E0600">
              <w:rPr>
                <w:sz w:val="20"/>
              </w:rPr>
              <w:t>S, PCE, TCE</w:t>
            </w:r>
          </w:p>
        </w:tc>
      </w:tr>
      <w:tr w:rsidR="003D0FC1" w14:paraId="042AA378" w14:textId="77777777" w:rsidTr="00490CED">
        <w:tc>
          <w:tcPr>
            <w:tcW w:w="959" w:type="dxa"/>
          </w:tcPr>
          <w:p w14:paraId="454B9DD6" w14:textId="77777777" w:rsidR="003D0FC1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9232" w:type="dxa"/>
          </w:tcPr>
          <w:p w14:paraId="00F2F842" w14:textId="77777777" w:rsidR="003D0FC1" w:rsidRPr="00612BF5" w:rsidRDefault="003D0FC1" w:rsidP="00490CED">
            <w:pPr>
              <w:spacing w:before="60" w:after="60"/>
            </w:pPr>
            <w:r>
              <w:rPr>
                <w:sz w:val="20"/>
              </w:rPr>
              <w:t xml:space="preserve">Formaldehyd, acetaldehyd, akrolein, aceton, </w:t>
            </w:r>
            <w:proofErr w:type="spellStart"/>
            <w:r>
              <w:rPr>
                <w:sz w:val="20"/>
              </w:rPr>
              <w:t>propionaldehyd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krotonaldehyd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methakrolein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methylethylketon</w:t>
            </w:r>
            <w:proofErr w:type="spellEnd"/>
            <w:r>
              <w:rPr>
                <w:sz w:val="20"/>
              </w:rPr>
              <w:t xml:space="preserve">, butyraldehyd, benzaldehyd, </w:t>
            </w:r>
            <w:proofErr w:type="spellStart"/>
            <w:r>
              <w:rPr>
                <w:sz w:val="20"/>
              </w:rPr>
              <w:t>valeraldehyd</w:t>
            </w:r>
            <w:proofErr w:type="spellEnd"/>
            <w:r>
              <w:rPr>
                <w:sz w:val="20"/>
              </w:rPr>
              <w:t>, m-</w:t>
            </w:r>
            <w:proofErr w:type="spellStart"/>
            <w:r>
              <w:rPr>
                <w:sz w:val="20"/>
              </w:rPr>
              <w:t>tolulaldehyd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hexaldehyd</w:t>
            </w:r>
            <w:proofErr w:type="spellEnd"/>
          </w:p>
        </w:tc>
      </w:tr>
    </w:tbl>
    <w:p w14:paraId="72CDDB81" w14:textId="77777777" w:rsidR="003D0FC1" w:rsidRDefault="003D0FC1" w:rsidP="003D0FC1">
      <w:pPr>
        <w:keepNext/>
        <w:spacing w:before="120" w:after="60"/>
        <w:jc w:val="left"/>
        <w:rPr>
          <w:b/>
          <w:sz w:val="22"/>
          <w:szCs w:val="22"/>
        </w:rPr>
      </w:pPr>
    </w:p>
    <w:p w14:paraId="5E6ACFF1" w14:textId="77777777" w:rsidR="003D0FC1" w:rsidRPr="003A32C2" w:rsidRDefault="003D0FC1" w:rsidP="003D0FC1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8788"/>
      </w:tblGrid>
      <w:tr w:rsidR="003D0FC1" w14:paraId="69717F75" w14:textId="77777777" w:rsidTr="00490CED">
        <w:tc>
          <w:tcPr>
            <w:tcW w:w="1403" w:type="dxa"/>
            <w:tcBorders>
              <w:top w:val="double" w:sz="4" w:space="0" w:color="auto"/>
              <w:bottom w:val="double" w:sz="4" w:space="0" w:color="auto"/>
            </w:tcBorders>
          </w:tcPr>
          <w:p w14:paraId="42B836AE" w14:textId="77777777" w:rsidR="003D0FC1" w:rsidRPr="00496EAA" w:rsidRDefault="003D0FC1" w:rsidP="00490CE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8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167ACB" w14:textId="77777777" w:rsidR="003D0FC1" w:rsidRDefault="003D0FC1" w:rsidP="00490CED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akreditace </w:t>
            </w:r>
            <w:r w:rsidRPr="00C7560C">
              <w:rPr>
                <w:b/>
                <w:sz w:val="18"/>
              </w:rPr>
              <w:t>(předmět zkoušení)</w:t>
            </w:r>
          </w:p>
        </w:tc>
      </w:tr>
      <w:tr w:rsidR="003D0FC1" w14:paraId="7677803C" w14:textId="77777777" w:rsidTr="00490CED">
        <w:tc>
          <w:tcPr>
            <w:tcW w:w="1403" w:type="dxa"/>
            <w:tcBorders>
              <w:top w:val="double" w:sz="4" w:space="0" w:color="auto"/>
            </w:tcBorders>
          </w:tcPr>
          <w:p w14:paraId="423390CF" w14:textId="77777777" w:rsidR="003D0FC1" w:rsidRPr="00A24892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1, 6, 12, </w:t>
            </w:r>
            <w:proofErr w:type="gramStart"/>
            <w:r>
              <w:rPr>
                <w:sz w:val="20"/>
              </w:rPr>
              <w:t>15 - 24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27 - 29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31 - 36</w:t>
            </w:r>
            <w:proofErr w:type="gramEnd"/>
            <w:r>
              <w:rPr>
                <w:sz w:val="20"/>
              </w:rPr>
              <w:t xml:space="preserve">, 41, 44, 47, 48, 55, 56, 59, 60, 61, 63, 66, 68, 70, 74, 76, 79, 81, 83, 84, 90, 92, 95, 96, 98, </w:t>
            </w:r>
            <w:proofErr w:type="gramStart"/>
            <w:r>
              <w:rPr>
                <w:sz w:val="20"/>
              </w:rPr>
              <w:t xml:space="preserve">102 - </w:t>
            </w:r>
            <w:r w:rsidRPr="00771C0D">
              <w:rPr>
                <w:sz w:val="20"/>
              </w:rPr>
              <w:t>106</w:t>
            </w:r>
            <w:proofErr w:type="gramEnd"/>
            <w:r w:rsidRPr="00771C0D">
              <w:rPr>
                <w:sz w:val="20"/>
              </w:rPr>
              <w:t xml:space="preserve">, 219 </w:t>
            </w:r>
          </w:p>
        </w:tc>
        <w:tc>
          <w:tcPr>
            <w:tcW w:w="8788" w:type="dxa"/>
            <w:tcBorders>
              <w:top w:val="double" w:sz="4" w:space="0" w:color="auto"/>
            </w:tcBorders>
          </w:tcPr>
          <w:p w14:paraId="4F471EDA" w14:textId="77777777" w:rsidR="003D0FC1" w:rsidRPr="00C7560C" w:rsidRDefault="003D0FC1" w:rsidP="00490CED">
            <w:pPr>
              <w:spacing w:before="60" w:after="60"/>
              <w:ind w:left="284" w:hanging="284"/>
              <w:rPr>
                <w:sz w:val="20"/>
              </w:rPr>
            </w:pPr>
            <w:proofErr w:type="gramStart"/>
            <w:r w:rsidRPr="008C1E6C">
              <w:rPr>
                <w:sz w:val="20"/>
              </w:rPr>
              <w:t>Voda -</w:t>
            </w:r>
            <w:r>
              <w:rPr>
                <w:sz w:val="20"/>
              </w:rPr>
              <w:t xml:space="preserve"> voda</w:t>
            </w:r>
            <w:proofErr w:type="gramEnd"/>
            <w:r>
              <w:rPr>
                <w:sz w:val="20"/>
              </w:rPr>
              <w:t xml:space="preserve"> pitná včetně vody určené k úpravě na vodu pitnou a </w:t>
            </w:r>
            <w:r w:rsidRPr="005E7B8C">
              <w:rPr>
                <w:sz w:val="20"/>
              </w:rPr>
              <w:t>balená voda</w:t>
            </w:r>
            <w:r>
              <w:rPr>
                <w:sz w:val="20"/>
              </w:rPr>
              <w:t xml:space="preserve">, povrchová, podzemní, odpadní </w:t>
            </w:r>
          </w:p>
        </w:tc>
      </w:tr>
      <w:tr w:rsidR="003D0FC1" w14:paraId="3BEBE408" w14:textId="77777777" w:rsidTr="00490CED">
        <w:tc>
          <w:tcPr>
            <w:tcW w:w="1403" w:type="dxa"/>
          </w:tcPr>
          <w:p w14:paraId="617F8557" w14:textId="77777777" w:rsidR="003D0FC1" w:rsidRPr="00A24892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12, 15, 17, 18, 20, </w:t>
            </w:r>
            <w:proofErr w:type="gramStart"/>
            <w:r>
              <w:rPr>
                <w:sz w:val="20"/>
              </w:rPr>
              <w:t>21 - 24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27 - 29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31 - 36</w:t>
            </w:r>
            <w:proofErr w:type="gramEnd"/>
            <w:r>
              <w:rPr>
                <w:sz w:val="20"/>
              </w:rPr>
              <w:t xml:space="preserve">, 41, 44, 47, 55, 56, 59, 61 66, 68, 70, 74, 76, 79, 81, 82, 92, 96, 98, </w:t>
            </w:r>
            <w:proofErr w:type="gramStart"/>
            <w:r>
              <w:rPr>
                <w:sz w:val="20"/>
              </w:rPr>
              <w:t>102 - 104</w:t>
            </w:r>
            <w:proofErr w:type="gramEnd"/>
            <w:r>
              <w:rPr>
                <w:sz w:val="20"/>
              </w:rPr>
              <w:t xml:space="preserve">, 219, </w:t>
            </w:r>
            <w:proofErr w:type="gramStart"/>
            <w:r>
              <w:rPr>
                <w:sz w:val="20"/>
              </w:rPr>
              <w:t>350 - 354</w:t>
            </w:r>
            <w:proofErr w:type="gramEnd"/>
          </w:p>
        </w:tc>
        <w:tc>
          <w:tcPr>
            <w:tcW w:w="8788" w:type="dxa"/>
          </w:tcPr>
          <w:p w14:paraId="742B4B12" w14:textId="77777777" w:rsidR="003D0FC1" w:rsidRPr="00C7560C" w:rsidRDefault="003D0FC1" w:rsidP="00490CED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V</w:t>
            </w:r>
            <w:r w:rsidRPr="00BA120E">
              <w:rPr>
                <w:sz w:val="20"/>
              </w:rPr>
              <w:t xml:space="preserve">odný výluh odpadů </w:t>
            </w:r>
            <w:r>
              <w:rPr>
                <w:sz w:val="20"/>
              </w:rPr>
              <w:t>po</w:t>
            </w:r>
            <w:r w:rsidRPr="00BA120E">
              <w:rPr>
                <w:sz w:val="20"/>
              </w:rPr>
              <w:t xml:space="preserve">dle vyhlášky č. 294/2005 Sb. </w:t>
            </w:r>
            <w:r>
              <w:rPr>
                <w:sz w:val="20"/>
              </w:rPr>
              <w:t xml:space="preserve">a vyhlášky č. 273/2021 Sb. </w:t>
            </w:r>
            <w:r w:rsidRPr="00BA120E">
              <w:rPr>
                <w:sz w:val="20"/>
              </w:rPr>
              <w:t>o podmínkách ukládání odpadů na skládky</w:t>
            </w:r>
            <w:r>
              <w:rPr>
                <w:sz w:val="20"/>
              </w:rPr>
              <w:t xml:space="preserve"> </w:t>
            </w:r>
          </w:p>
        </w:tc>
      </w:tr>
      <w:tr w:rsidR="003D0FC1" w14:paraId="22B20F35" w14:textId="77777777" w:rsidTr="00490CED">
        <w:tc>
          <w:tcPr>
            <w:tcW w:w="1403" w:type="dxa"/>
          </w:tcPr>
          <w:p w14:paraId="6397CF5C" w14:textId="77777777" w:rsidR="003D0FC1" w:rsidRPr="00A24892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300, 306, 308, 311, 312</w:t>
            </w:r>
          </w:p>
        </w:tc>
        <w:tc>
          <w:tcPr>
            <w:tcW w:w="8788" w:type="dxa"/>
          </w:tcPr>
          <w:p w14:paraId="51FAEF10" w14:textId="77777777" w:rsidR="003D0FC1" w:rsidRPr="00C7560C" w:rsidRDefault="003D0FC1" w:rsidP="00490CED">
            <w:pPr>
              <w:spacing w:before="60" w:after="60"/>
              <w:ind w:left="284" w:hanging="284"/>
              <w:rPr>
                <w:sz w:val="20"/>
              </w:rPr>
            </w:pPr>
            <w:r>
              <w:rPr>
                <w:sz w:val="20"/>
              </w:rPr>
              <w:t>V</w:t>
            </w:r>
            <w:r w:rsidRPr="001B2481">
              <w:rPr>
                <w:sz w:val="20"/>
              </w:rPr>
              <w:t xml:space="preserve">oda </w:t>
            </w:r>
            <w:proofErr w:type="gramStart"/>
            <w:r w:rsidRPr="001B2481">
              <w:rPr>
                <w:sz w:val="20"/>
              </w:rPr>
              <w:t>mineráln</w:t>
            </w:r>
            <w:r>
              <w:rPr>
                <w:sz w:val="20"/>
              </w:rPr>
              <w:t>í - z</w:t>
            </w:r>
            <w:r w:rsidRPr="001B2481">
              <w:rPr>
                <w:sz w:val="20"/>
              </w:rPr>
              <w:t>droj</w:t>
            </w:r>
            <w:proofErr w:type="gramEnd"/>
            <w:r w:rsidRPr="001B2481">
              <w:rPr>
                <w:sz w:val="20"/>
              </w:rPr>
              <w:t xml:space="preserve"> vody pro plnění bazénů pro léčebné účely</w:t>
            </w:r>
            <w:r>
              <w:rPr>
                <w:sz w:val="20"/>
              </w:rPr>
              <w:t xml:space="preserve"> podle v</w:t>
            </w:r>
            <w:r w:rsidRPr="00DD3831">
              <w:rPr>
                <w:sz w:val="20"/>
              </w:rPr>
              <w:t>yhl</w:t>
            </w:r>
            <w:r>
              <w:rPr>
                <w:sz w:val="20"/>
              </w:rPr>
              <w:t>ášky</w:t>
            </w:r>
            <w:r w:rsidRPr="00DD383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č. </w:t>
            </w:r>
            <w:r w:rsidRPr="00DD3831">
              <w:rPr>
                <w:sz w:val="20"/>
              </w:rPr>
              <w:t>423/2001 Sb</w:t>
            </w:r>
            <w:r>
              <w:rPr>
                <w:sz w:val="20"/>
              </w:rPr>
              <w:t xml:space="preserve">. </w:t>
            </w:r>
          </w:p>
        </w:tc>
      </w:tr>
      <w:tr w:rsidR="003D0FC1" w14:paraId="3E28A789" w14:textId="77777777" w:rsidTr="00490CED">
        <w:tc>
          <w:tcPr>
            <w:tcW w:w="1403" w:type="dxa"/>
          </w:tcPr>
          <w:p w14:paraId="23FE284A" w14:textId="77777777" w:rsidR="003D0FC1" w:rsidRPr="00A24892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11, 13, 14, 25, 30, 42, 45, 47, 62, 64, 65, 67, 69, 71, 75, 80, 88, 89, 91, 93, 99, 101, 304</w:t>
            </w:r>
          </w:p>
        </w:tc>
        <w:tc>
          <w:tcPr>
            <w:tcW w:w="8788" w:type="dxa"/>
          </w:tcPr>
          <w:p w14:paraId="685C7606" w14:textId="77777777" w:rsidR="003D0FC1" w:rsidRPr="00C7560C" w:rsidRDefault="003D0FC1" w:rsidP="00490CED">
            <w:pPr>
              <w:rPr>
                <w:sz w:val="20"/>
              </w:rPr>
            </w:pPr>
            <w:proofErr w:type="gramStart"/>
            <w:r>
              <w:rPr>
                <w:bCs/>
                <w:sz w:val="20"/>
              </w:rPr>
              <w:t xml:space="preserve">Kal - </w:t>
            </w:r>
            <w:r w:rsidRPr="003205BE">
              <w:rPr>
                <w:sz w:val="20"/>
              </w:rPr>
              <w:t>definice</w:t>
            </w:r>
            <w:proofErr w:type="gramEnd"/>
            <w:r w:rsidRPr="003205BE">
              <w:rPr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 w:rsidRPr="003205BE">
              <w:rPr>
                <w:sz w:val="20"/>
              </w:rPr>
              <w:t xml:space="preserve">dle zákona č. </w:t>
            </w:r>
            <w:r>
              <w:rPr>
                <w:sz w:val="20"/>
              </w:rPr>
              <w:t>541/2020 Sb., o odpadech</w:t>
            </w:r>
            <w:r w:rsidRPr="003205BE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kaly, </w:t>
            </w:r>
            <w:r w:rsidRPr="003205BE">
              <w:rPr>
                <w:sz w:val="20"/>
              </w:rPr>
              <w:t xml:space="preserve">upravené kaly, čistírenské kaly, kontrola účinnosti </w:t>
            </w:r>
            <w:proofErr w:type="spellStart"/>
            <w:r w:rsidRPr="003205BE">
              <w:rPr>
                <w:sz w:val="20"/>
              </w:rPr>
              <w:t>hygienizace</w:t>
            </w:r>
            <w:proofErr w:type="spellEnd"/>
            <w:r w:rsidRPr="003205BE">
              <w:rPr>
                <w:sz w:val="20"/>
              </w:rPr>
              <w:t xml:space="preserve"> čistírenských kalů</w:t>
            </w:r>
          </w:p>
        </w:tc>
      </w:tr>
      <w:tr w:rsidR="003D0FC1" w14:paraId="65670372" w14:textId="77777777" w:rsidTr="00490CED">
        <w:tc>
          <w:tcPr>
            <w:tcW w:w="1403" w:type="dxa"/>
          </w:tcPr>
          <w:p w14:paraId="38B00711" w14:textId="77777777" w:rsidR="003D0FC1" w:rsidRPr="00A24892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11, 13, 14, 25, 30, 42, 45, 47, 52, 53, 58, 62, 64, 65, 67, 69, 71, 75, 80, 88, 89, 91, 93, 99, 101, </w:t>
            </w:r>
            <w:proofErr w:type="gramStart"/>
            <w:r>
              <w:rPr>
                <w:sz w:val="20"/>
              </w:rPr>
              <w:t>350 - 355</w:t>
            </w:r>
            <w:proofErr w:type="gramEnd"/>
          </w:p>
        </w:tc>
        <w:tc>
          <w:tcPr>
            <w:tcW w:w="8788" w:type="dxa"/>
          </w:tcPr>
          <w:p w14:paraId="540BD7EA" w14:textId="77777777" w:rsidR="003D0FC1" w:rsidRPr="00C7560C" w:rsidRDefault="003D0FC1" w:rsidP="00490CED">
            <w:pPr>
              <w:rPr>
                <w:sz w:val="20"/>
              </w:rPr>
            </w:pPr>
            <w:proofErr w:type="gramStart"/>
            <w:r>
              <w:rPr>
                <w:bCs/>
                <w:sz w:val="20"/>
              </w:rPr>
              <w:t>O</w:t>
            </w:r>
            <w:r w:rsidRPr="00B034F8">
              <w:rPr>
                <w:bCs/>
                <w:sz w:val="20"/>
              </w:rPr>
              <w:t>dpad</w:t>
            </w:r>
            <w:r w:rsidRPr="00001C9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Pr="00001C9A">
              <w:rPr>
                <w:sz w:val="20"/>
              </w:rPr>
              <w:t>definice</w:t>
            </w:r>
            <w:proofErr w:type="gramEnd"/>
            <w:r w:rsidRPr="00001C9A">
              <w:rPr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 w:rsidRPr="00001C9A">
              <w:rPr>
                <w:sz w:val="20"/>
              </w:rPr>
              <w:t xml:space="preserve">dle zákona č. </w:t>
            </w:r>
            <w:r>
              <w:rPr>
                <w:sz w:val="20"/>
              </w:rPr>
              <w:t>541/2020 Sb., o odpadech, odpad zpracovaný podle vyhlášky č. 294/2005 Sb., vyhlášky č. 8/2021 Sb., vyhlášky č. 257/2009 Sb., vyhlášky č. 273/2021 Sb.</w:t>
            </w:r>
          </w:p>
        </w:tc>
      </w:tr>
      <w:tr w:rsidR="003D0FC1" w14:paraId="6212DA59" w14:textId="77777777" w:rsidTr="00490CED">
        <w:tc>
          <w:tcPr>
            <w:tcW w:w="1403" w:type="dxa"/>
          </w:tcPr>
          <w:p w14:paraId="3BFC2BA5" w14:textId="77777777" w:rsidR="003D0FC1" w:rsidRPr="00A24892" w:rsidRDefault="003D0FC1" w:rsidP="00490CED">
            <w:pPr>
              <w:spacing w:before="40" w:after="2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1 - 4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6 - 10</w:t>
            </w:r>
            <w:proofErr w:type="gramEnd"/>
            <w:r>
              <w:rPr>
                <w:sz w:val="20"/>
              </w:rPr>
              <w:t xml:space="preserve">, 22, 44, 49, 51, 59, 60, 79, 83, 92, 96, 98, </w:t>
            </w:r>
            <w:proofErr w:type="gramStart"/>
            <w:r>
              <w:rPr>
                <w:sz w:val="20"/>
              </w:rPr>
              <w:t>300 - 303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 xml:space="preserve">306 - </w:t>
            </w:r>
            <w:r w:rsidRPr="00A24892">
              <w:rPr>
                <w:sz w:val="20"/>
              </w:rPr>
              <w:t>30</w:t>
            </w:r>
            <w:r>
              <w:rPr>
                <w:sz w:val="20"/>
              </w:rPr>
              <w:t>8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311 - 313</w:t>
            </w:r>
            <w:proofErr w:type="gramEnd"/>
          </w:p>
        </w:tc>
        <w:tc>
          <w:tcPr>
            <w:tcW w:w="8788" w:type="dxa"/>
          </w:tcPr>
          <w:p w14:paraId="54231CC0" w14:textId="77777777" w:rsidR="003D0FC1" w:rsidRPr="00C7560C" w:rsidRDefault="003D0FC1" w:rsidP="00490CED">
            <w:pPr>
              <w:spacing w:before="40"/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V</w:t>
            </w:r>
            <w:r w:rsidRPr="0018175D">
              <w:rPr>
                <w:iCs/>
                <w:sz w:val="20"/>
              </w:rPr>
              <w:t xml:space="preserve">oda ke </w:t>
            </w:r>
            <w:proofErr w:type="gramStart"/>
            <w:r w:rsidRPr="0018175D">
              <w:rPr>
                <w:iCs/>
                <w:sz w:val="20"/>
              </w:rPr>
              <w:t>koupání - umělé</w:t>
            </w:r>
            <w:proofErr w:type="gramEnd"/>
            <w:r w:rsidRPr="0018175D">
              <w:rPr>
                <w:iCs/>
                <w:sz w:val="20"/>
              </w:rPr>
              <w:t xml:space="preserve"> nádrže (plavecké a koupelové bazény, bazény pro kojence a batolata, ochlazovací bazény saun) </w:t>
            </w:r>
            <w:r>
              <w:rPr>
                <w:iCs/>
                <w:sz w:val="20"/>
              </w:rPr>
              <w:t>a</w:t>
            </w:r>
            <w:r w:rsidRPr="0018175D">
              <w:rPr>
                <w:iCs/>
                <w:sz w:val="20"/>
              </w:rPr>
              <w:t xml:space="preserve"> přírodní koupaliště a d</w:t>
            </w:r>
            <w:r>
              <w:rPr>
                <w:iCs/>
                <w:sz w:val="20"/>
              </w:rPr>
              <w:t xml:space="preserve">alší povrchové vody ke koupání </w:t>
            </w:r>
          </w:p>
        </w:tc>
      </w:tr>
      <w:tr w:rsidR="003D0FC1" w14:paraId="5AC7E57E" w14:textId="77777777" w:rsidTr="00490CED">
        <w:tc>
          <w:tcPr>
            <w:tcW w:w="1403" w:type="dxa"/>
          </w:tcPr>
          <w:p w14:paraId="084F780E" w14:textId="77777777" w:rsidR="003D0FC1" w:rsidRPr="00A24892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11, 13, 14, 25, 30, 42, 45, 47, 52, 53, 58, 62, 64, 65, 67, 69, 71, 75, 78, 80, 88, 89, </w:t>
            </w:r>
            <w:r w:rsidRPr="00A24892">
              <w:rPr>
                <w:sz w:val="20"/>
              </w:rPr>
              <w:t>91,</w:t>
            </w:r>
            <w:r>
              <w:rPr>
                <w:sz w:val="20"/>
              </w:rPr>
              <w:t xml:space="preserve"> 93, 99, </w:t>
            </w:r>
            <w:proofErr w:type="gramStart"/>
            <w:r>
              <w:rPr>
                <w:sz w:val="20"/>
              </w:rPr>
              <w:t xml:space="preserve">101, </w:t>
            </w:r>
            <w:r w:rsidRPr="00A24892">
              <w:rPr>
                <w:sz w:val="20"/>
              </w:rPr>
              <w:t xml:space="preserve"> 35</w:t>
            </w:r>
            <w:r>
              <w:rPr>
                <w:sz w:val="20"/>
              </w:rPr>
              <w:t>0</w:t>
            </w:r>
            <w:proofErr w:type="gramEnd"/>
            <w:r w:rsidRPr="00A24892">
              <w:rPr>
                <w:sz w:val="20"/>
              </w:rPr>
              <w:t xml:space="preserve"> - 355</w:t>
            </w:r>
          </w:p>
        </w:tc>
        <w:tc>
          <w:tcPr>
            <w:tcW w:w="8788" w:type="dxa"/>
          </w:tcPr>
          <w:p w14:paraId="6BBD5DE4" w14:textId="77777777" w:rsidR="003D0FC1" w:rsidRPr="00C7560C" w:rsidRDefault="003D0FC1" w:rsidP="00490CED">
            <w:pPr>
              <w:rPr>
                <w:sz w:val="20"/>
              </w:rPr>
            </w:pPr>
            <w:proofErr w:type="gramStart"/>
            <w:r>
              <w:rPr>
                <w:bCs/>
                <w:sz w:val="20"/>
                <w:lang w:eastAsia="x-none"/>
              </w:rPr>
              <w:t>Z</w:t>
            </w:r>
            <w:r w:rsidRPr="00B034F8">
              <w:rPr>
                <w:bCs/>
                <w:sz w:val="20"/>
                <w:lang w:eastAsia="x-none"/>
              </w:rPr>
              <w:t>emina</w:t>
            </w:r>
            <w:r>
              <w:rPr>
                <w:bCs/>
                <w:sz w:val="20"/>
                <w:lang w:eastAsia="x-none"/>
              </w:rPr>
              <w:t xml:space="preserve"> -</w:t>
            </w:r>
            <w:r w:rsidRPr="00683595">
              <w:rPr>
                <w:bCs/>
                <w:sz w:val="20"/>
                <w:lang w:eastAsia="x-none"/>
              </w:rPr>
              <w:t xml:space="preserve"> </w:t>
            </w:r>
            <w:r w:rsidRPr="00566818">
              <w:rPr>
                <w:sz w:val="20"/>
                <w:lang w:eastAsia="x-none"/>
              </w:rPr>
              <w:t>definice</w:t>
            </w:r>
            <w:proofErr w:type="gramEnd"/>
            <w:r w:rsidRPr="00566818">
              <w:rPr>
                <w:sz w:val="20"/>
                <w:lang w:eastAsia="x-none"/>
              </w:rPr>
              <w:t xml:space="preserve"> podle </w:t>
            </w:r>
            <w:r w:rsidRPr="00566818">
              <w:rPr>
                <w:sz w:val="20"/>
              </w:rPr>
              <w:t xml:space="preserve">ČSN EN ISO 14688-1, </w:t>
            </w:r>
            <w:r>
              <w:rPr>
                <w:sz w:val="20"/>
              </w:rPr>
              <w:t>zemina zpracovaná podle vyhlášky č. 294/2005 Sb., vyhlášky č. 94/2016 Sb., vyhlášky č. 257/2009 Sb., vyhlášky č. 273/2021 Sb.</w:t>
            </w:r>
          </w:p>
        </w:tc>
      </w:tr>
      <w:tr w:rsidR="003D0FC1" w14:paraId="43C4E24F" w14:textId="77777777" w:rsidTr="00490CED">
        <w:tc>
          <w:tcPr>
            <w:tcW w:w="1403" w:type="dxa"/>
          </w:tcPr>
          <w:p w14:paraId="41BC01BE" w14:textId="77777777" w:rsidR="003D0FC1" w:rsidRPr="00050FF2" w:rsidRDefault="003D0FC1" w:rsidP="00490CED">
            <w:pPr>
              <w:spacing w:before="40" w:after="20"/>
              <w:jc w:val="center"/>
              <w:rPr>
                <w:sz w:val="20"/>
              </w:rPr>
            </w:pPr>
            <w:proofErr w:type="gramStart"/>
            <w:r w:rsidRPr="00050FF2">
              <w:rPr>
                <w:sz w:val="20"/>
              </w:rPr>
              <w:t>3</w:t>
            </w:r>
            <w:r>
              <w:rPr>
                <w:sz w:val="20"/>
              </w:rPr>
              <w:t xml:space="preserve"> - 5</w:t>
            </w:r>
            <w:proofErr w:type="gramEnd"/>
            <w:r>
              <w:rPr>
                <w:sz w:val="20"/>
              </w:rPr>
              <w:t>, 7, 9, 10, 26, 39, 50, 51, 54, 300, 306, 308, 311, 312, 317</w:t>
            </w:r>
          </w:p>
        </w:tc>
        <w:tc>
          <w:tcPr>
            <w:tcW w:w="8788" w:type="dxa"/>
          </w:tcPr>
          <w:p w14:paraId="649BB03C" w14:textId="77777777" w:rsidR="003D0FC1" w:rsidRPr="00C7560C" w:rsidRDefault="003D0FC1" w:rsidP="00490CED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Balená </w:t>
            </w:r>
            <w:proofErr w:type="gramStart"/>
            <w:r>
              <w:rPr>
                <w:sz w:val="20"/>
              </w:rPr>
              <w:t>voda - po</w:t>
            </w:r>
            <w:r w:rsidRPr="005E7B8C">
              <w:rPr>
                <w:sz w:val="20"/>
              </w:rPr>
              <w:t>dle</w:t>
            </w:r>
            <w:proofErr w:type="gramEnd"/>
            <w:r w:rsidRPr="005E7B8C">
              <w:rPr>
                <w:sz w:val="20"/>
              </w:rPr>
              <w:t xml:space="preserve"> vyhl</w:t>
            </w:r>
            <w:r>
              <w:rPr>
                <w:sz w:val="20"/>
              </w:rPr>
              <w:t>ášky</w:t>
            </w:r>
            <w:r w:rsidRPr="005E7B8C">
              <w:rPr>
                <w:sz w:val="20"/>
              </w:rPr>
              <w:t xml:space="preserve"> 275/2004 Sb.</w:t>
            </w:r>
            <w:r>
              <w:rPr>
                <w:sz w:val="20"/>
              </w:rPr>
              <w:t xml:space="preserve"> </w:t>
            </w:r>
          </w:p>
        </w:tc>
      </w:tr>
      <w:tr w:rsidR="003D0FC1" w14:paraId="2A75020C" w14:textId="77777777" w:rsidTr="00490CED">
        <w:tc>
          <w:tcPr>
            <w:tcW w:w="1403" w:type="dxa"/>
          </w:tcPr>
          <w:p w14:paraId="732ADBD8" w14:textId="77777777" w:rsidR="003D0FC1" w:rsidRPr="00050FF2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227, 229</w:t>
            </w:r>
          </w:p>
        </w:tc>
        <w:tc>
          <w:tcPr>
            <w:tcW w:w="8788" w:type="dxa"/>
          </w:tcPr>
          <w:p w14:paraId="4E40E3EE" w14:textId="77777777" w:rsidR="003D0FC1" w:rsidRDefault="003D0FC1" w:rsidP="00490CED">
            <w:pPr>
              <w:jc w:val="left"/>
              <w:rPr>
                <w:sz w:val="20"/>
              </w:rPr>
            </w:pPr>
            <w:r>
              <w:rPr>
                <w:sz w:val="20"/>
              </w:rPr>
              <w:t>Materiály staveb – materiály ze stavby (bouraný materiál, recyklát, likvidované stavební materiály)</w:t>
            </w:r>
          </w:p>
        </w:tc>
      </w:tr>
      <w:tr w:rsidR="003D0FC1" w14:paraId="74157E5A" w14:textId="77777777" w:rsidTr="00490CED">
        <w:tc>
          <w:tcPr>
            <w:tcW w:w="1403" w:type="dxa"/>
          </w:tcPr>
          <w:p w14:paraId="65DC3F01" w14:textId="77777777" w:rsidR="003D0FC1" w:rsidRPr="00050FF2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227, 229</w:t>
            </w:r>
          </w:p>
        </w:tc>
        <w:tc>
          <w:tcPr>
            <w:tcW w:w="8788" w:type="dxa"/>
          </w:tcPr>
          <w:p w14:paraId="4D69EF7D" w14:textId="77777777" w:rsidR="003D0FC1" w:rsidRDefault="003D0FC1" w:rsidP="00490CED">
            <w:pPr>
              <w:jc w:val="left"/>
              <w:rPr>
                <w:sz w:val="20"/>
              </w:rPr>
            </w:pPr>
            <w:r>
              <w:rPr>
                <w:sz w:val="20"/>
              </w:rPr>
              <w:t>Stavební materiál – nové nebo nepoužité materiály pro stavbu a suroviny pro jejich výrobu</w:t>
            </w:r>
          </w:p>
        </w:tc>
      </w:tr>
    </w:tbl>
    <w:p w14:paraId="779D2AC5" w14:textId="77777777" w:rsidR="003D0FC1" w:rsidRDefault="003D0FC1" w:rsidP="003D0FC1">
      <w:pPr>
        <w:pStyle w:val="Nadpis6"/>
        <w:keepNext/>
        <w:rPr>
          <w:bCs w:val="0"/>
          <w:sz w:val="24"/>
          <w:szCs w:val="20"/>
        </w:rPr>
      </w:pPr>
    </w:p>
    <w:p w14:paraId="637EACF1" w14:textId="77777777" w:rsidR="003D0FC1" w:rsidRDefault="003D0FC1" w:rsidP="003D0FC1"/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8788"/>
      </w:tblGrid>
      <w:tr w:rsidR="003D0FC1" w14:paraId="08A64BC0" w14:textId="77777777" w:rsidTr="00490CED">
        <w:tc>
          <w:tcPr>
            <w:tcW w:w="1403" w:type="dxa"/>
            <w:tcBorders>
              <w:top w:val="double" w:sz="4" w:space="0" w:color="auto"/>
              <w:bottom w:val="double" w:sz="4" w:space="0" w:color="auto"/>
            </w:tcBorders>
          </w:tcPr>
          <w:p w14:paraId="0DBD909D" w14:textId="77777777" w:rsidR="003D0FC1" w:rsidRPr="00496EAA" w:rsidRDefault="003D0FC1" w:rsidP="00490CE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8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61A290" w14:textId="77777777" w:rsidR="003D0FC1" w:rsidRDefault="003D0FC1" w:rsidP="00490CED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akreditace </w:t>
            </w:r>
            <w:r w:rsidRPr="00C7560C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zdrojová literatura</w:t>
            </w:r>
            <w:r w:rsidRPr="00C7560C">
              <w:rPr>
                <w:b/>
                <w:sz w:val="18"/>
              </w:rPr>
              <w:t>)</w:t>
            </w:r>
          </w:p>
        </w:tc>
      </w:tr>
      <w:tr w:rsidR="003D0FC1" w:rsidRPr="00C7560C" w14:paraId="15A8291F" w14:textId="77777777" w:rsidTr="00490CED">
        <w:tc>
          <w:tcPr>
            <w:tcW w:w="1403" w:type="dxa"/>
            <w:tcBorders>
              <w:top w:val="double" w:sz="4" w:space="0" w:color="auto"/>
            </w:tcBorders>
          </w:tcPr>
          <w:p w14:paraId="6EB4CBA1" w14:textId="77777777" w:rsidR="003D0FC1" w:rsidRPr="00A24892" w:rsidRDefault="003D0FC1" w:rsidP="00490CED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8788" w:type="dxa"/>
            <w:tcBorders>
              <w:top w:val="double" w:sz="4" w:space="0" w:color="auto"/>
            </w:tcBorders>
          </w:tcPr>
          <w:p w14:paraId="28F4D940" w14:textId="77777777" w:rsidR="003D0FC1" w:rsidRDefault="003D0FC1" w:rsidP="00490CED">
            <w:pPr>
              <w:jc w:val="left"/>
              <w:rPr>
                <w:sz w:val="20"/>
              </w:rPr>
            </w:pPr>
            <w:r w:rsidRPr="001A63D9">
              <w:rPr>
                <w:sz w:val="20"/>
              </w:rPr>
              <w:t>TP 189 Stanovení intenzit dopravy na poz</w:t>
            </w:r>
            <w:r>
              <w:rPr>
                <w:sz w:val="20"/>
              </w:rPr>
              <w:t>emních komunikacích, září 2018;</w:t>
            </w:r>
          </w:p>
          <w:p w14:paraId="543F262B" w14:textId="77777777" w:rsidR="003D0FC1" w:rsidRPr="00C7560C" w:rsidRDefault="003D0FC1" w:rsidP="00490CED">
            <w:pPr>
              <w:spacing w:before="60" w:after="60"/>
              <w:ind w:left="284" w:hanging="284"/>
              <w:rPr>
                <w:sz w:val="20"/>
              </w:rPr>
            </w:pPr>
            <w:r w:rsidRPr="001A63D9">
              <w:rPr>
                <w:sz w:val="20"/>
              </w:rPr>
              <w:t>Výpočet hluku z automobilové dopravy, Aktualizace m</w:t>
            </w:r>
            <w:r>
              <w:rPr>
                <w:sz w:val="20"/>
              </w:rPr>
              <w:t>etodiky Manuál 2018 verze 2020</w:t>
            </w:r>
          </w:p>
        </w:tc>
      </w:tr>
    </w:tbl>
    <w:p w14:paraId="6F3E5A82" w14:textId="77777777" w:rsidR="003D0FC1" w:rsidRPr="00CA6713" w:rsidRDefault="003D0FC1" w:rsidP="003D0FC1"/>
    <w:p w14:paraId="46231BAC" w14:textId="77777777" w:rsidR="003D0FC1" w:rsidRDefault="003D0FC1" w:rsidP="003D0FC1">
      <w:pPr>
        <w:pStyle w:val="Nadpis6"/>
        <w:keepNext/>
        <w:rPr>
          <w:bCs w:val="0"/>
          <w:sz w:val="24"/>
          <w:szCs w:val="20"/>
        </w:rPr>
      </w:pPr>
    </w:p>
    <w:p w14:paraId="4BE9656F" w14:textId="77777777" w:rsidR="003D0FC1" w:rsidRDefault="003D0FC1" w:rsidP="003D0FC1">
      <w:pPr>
        <w:pStyle w:val="Nadpis6"/>
        <w:keepNext/>
        <w:rPr>
          <w:bCs w:val="0"/>
          <w:sz w:val="24"/>
          <w:szCs w:val="20"/>
        </w:rPr>
      </w:pPr>
    </w:p>
    <w:p w14:paraId="53E525E5" w14:textId="77777777" w:rsidR="003D0FC1" w:rsidRDefault="003D0FC1" w:rsidP="003D0FC1"/>
    <w:p w14:paraId="18EBA27A" w14:textId="77777777" w:rsidR="003D0FC1" w:rsidRPr="007A03D2" w:rsidRDefault="003D0FC1" w:rsidP="003D0FC1"/>
    <w:p w14:paraId="22C4E575" w14:textId="77777777" w:rsidR="003D0FC1" w:rsidRDefault="003D0FC1" w:rsidP="003D0FC1">
      <w:pPr>
        <w:pStyle w:val="Nadpis6"/>
        <w:keepNext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t>Vzorkování: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2870"/>
        <w:gridCol w:w="2835"/>
        <w:gridCol w:w="3543"/>
      </w:tblGrid>
      <w:tr w:rsidR="003D0FC1" w14:paraId="2F4C05F7" w14:textId="77777777" w:rsidTr="00490CED">
        <w:trPr>
          <w:tblHeader/>
          <w:jc w:val="center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6A389C0" w14:textId="77777777" w:rsidR="003D0FC1" w:rsidRPr="003A32C2" w:rsidRDefault="003D0FC1" w:rsidP="00490CE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AE87931" w14:textId="77777777" w:rsidR="003D0FC1" w:rsidRDefault="003D0FC1" w:rsidP="00490CED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postupu odběru vzorku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37E431D" w14:textId="77777777" w:rsidR="003D0FC1" w:rsidRDefault="003D0FC1" w:rsidP="00490CED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postupu odběru vzorku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E1822E" w14:textId="77777777" w:rsidR="003D0FC1" w:rsidRDefault="003D0FC1" w:rsidP="00490CED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odběru</w:t>
            </w:r>
          </w:p>
        </w:tc>
      </w:tr>
      <w:tr w:rsidR="003D0FC1" w14:paraId="1E76B9FB" w14:textId="77777777" w:rsidTr="00490CED">
        <w:trPr>
          <w:jc w:val="center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28D93C0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8A5474">
              <w:rPr>
                <w:sz w:val="20"/>
              </w:rPr>
              <w:t>1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D702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8A5474">
              <w:rPr>
                <w:sz w:val="20"/>
              </w:rPr>
              <w:t>Odběr vzorků pitné vody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52A6" w14:textId="77777777" w:rsidR="003D0FC1" w:rsidRPr="005E7B8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7B8C">
              <w:rPr>
                <w:sz w:val="20"/>
              </w:rPr>
              <w:t>SOP-V-01</w:t>
            </w:r>
          </w:p>
          <w:p w14:paraId="00F18BDE" w14:textId="77777777" w:rsidR="003D0FC1" w:rsidRPr="00220A99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7B8C">
              <w:rPr>
                <w:sz w:val="20"/>
              </w:rPr>
              <w:t>(</w:t>
            </w:r>
            <w:r w:rsidRPr="00220A99">
              <w:rPr>
                <w:sz w:val="20"/>
              </w:rPr>
              <w:t>ČSN EN ISO 5667-1;</w:t>
            </w:r>
          </w:p>
          <w:p w14:paraId="4D8F63CB" w14:textId="77777777" w:rsidR="003D0FC1" w:rsidRPr="005E7B8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7B8C">
              <w:rPr>
                <w:sz w:val="20"/>
              </w:rPr>
              <w:t>ČSN EN ISO 5667-3</w:t>
            </w:r>
            <w:r>
              <w:rPr>
                <w:sz w:val="20"/>
              </w:rPr>
              <w:t>;</w:t>
            </w:r>
            <w:r w:rsidRPr="005E7B8C">
              <w:rPr>
                <w:sz w:val="20"/>
              </w:rPr>
              <w:t xml:space="preserve"> </w:t>
            </w:r>
          </w:p>
          <w:p w14:paraId="10F439AB" w14:textId="77777777" w:rsidR="003D0FC1" w:rsidRPr="005E7B8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7B8C">
              <w:rPr>
                <w:sz w:val="20"/>
              </w:rPr>
              <w:t>ČSN ISO 5667-5</w:t>
            </w:r>
            <w:r>
              <w:rPr>
                <w:sz w:val="20"/>
              </w:rPr>
              <w:t>;</w:t>
            </w:r>
            <w:r w:rsidRPr="005E7B8C">
              <w:rPr>
                <w:sz w:val="20"/>
              </w:rPr>
              <w:t xml:space="preserve"> </w:t>
            </w:r>
          </w:p>
          <w:p w14:paraId="045508AD" w14:textId="77777777" w:rsidR="003D0FC1" w:rsidRPr="005E7B8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7B8C">
              <w:rPr>
                <w:sz w:val="20"/>
              </w:rPr>
              <w:t xml:space="preserve">ČSN </w:t>
            </w:r>
            <w:r w:rsidRPr="00867C04"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 w:rsidRPr="005E7B8C">
              <w:rPr>
                <w:sz w:val="20"/>
              </w:rPr>
              <w:t>ISO 5667-14</w:t>
            </w:r>
            <w:r>
              <w:rPr>
                <w:sz w:val="20"/>
              </w:rPr>
              <w:t>;</w:t>
            </w:r>
          </w:p>
          <w:p w14:paraId="4D3A8720" w14:textId="77777777" w:rsidR="003D0FC1" w:rsidRPr="005E7B8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7B8C">
              <w:rPr>
                <w:sz w:val="20"/>
              </w:rPr>
              <w:t>ČSN EN ISO 19458</w:t>
            </w:r>
            <w:r>
              <w:rPr>
                <w:sz w:val="20"/>
              </w:rPr>
              <w:t>;</w:t>
            </w:r>
          </w:p>
          <w:p w14:paraId="595EABE4" w14:textId="77777777" w:rsidR="003D0FC1" w:rsidRPr="0030283A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Vyhl</w:t>
            </w:r>
            <w:ins w:id="15" w:author="Vinklova Nicole" w:date="2023-05-25T15:53:00Z">
              <w:r>
                <w:rPr>
                  <w:sz w:val="20"/>
                </w:rPr>
                <w:t>áška č.</w:t>
              </w:r>
            </w:ins>
            <w:r>
              <w:rPr>
                <w:sz w:val="20"/>
              </w:rPr>
              <w:t xml:space="preserve"> 252/2004 Sb.</w:t>
            </w:r>
            <w:r w:rsidRPr="005E7B8C">
              <w:rPr>
                <w:sz w:val="20"/>
              </w:rPr>
              <w:t>)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FF53ECB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>Pitná voda, balená voda</w:t>
            </w:r>
          </w:p>
        </w:tc>
      </w:tr>
      <w:tr w:rsidR="003D0FC1" w14:paraId="409F15B5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BC9898E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8A5474">
              <w:rPr>
                <w:sz w:val="20"/>
              </w:rPr>
              <w:t>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EF58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8A5474">
              <w:rPr>
                <w:sz w:val="20"/>
              </w:rPr>
              <w:t>Odběr vzorků odpadních vod manuálně a automatickým vzorkovačem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C5E2" w14:textId="77777777" w:rsidR="003D0FC1" w:rsidRPr="005E7B8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7B8C">
              <w:rPr>
                <w:sz w:val="20"/>
              </w:rPr>
              <w:t>SOP-V-02</w:t>
            </w:r>
          </w:p>
          <w:p w14:paraId="03542A73" w14:textId="77777777" w:rsidR="003D0FC1" w:rsidRPr="00220A99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7B8C">
              <w:rPr>
                <w:sz w:val="20"/>
              </w:rPr>
              <w:t>(</w:t>
            </w:r>
            <w:r w:rsidRPr="00220A99">
              <w:rPr>
                <w:sz w:val="20"/>
              </w:rPr>
              <w:t>ČSN EN ISO 5667-1;</w:t>
            </w:r>
          </w:p>
          <w:p w14:paraId="4EED2BDC" w14:textId="77777777" w:rsidR="003D0FC1" w:rsidRPr="005E7B8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7B8C">
              <w:rPr>
                <w:sz w:val="20"/>
              </w:rPr>
              <w:t>ČSN EN ISO 5667-3</w:t>
            </w:r>
            <w:r>
              <w:rPr>
                <w:sz w:val="20"/>
              </w:rPr>
              <w:t>;</w:t>
            </w:r>
          </w:p>
          <w:p w14:paraId="7BB86598" w14:textId="77777777" w:rsidR="003D0FC1" w:rsidRPr="005E7B8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7B8C">
              <w:rPr>
                <w:sz w:val="20"/>
              </w:rPr>
              <w:t>ČSN ISO 5667-10</w:t>
            </w:r>
            <w:r>
              <w:rPr>
                <w:sz w:val="20"/>
              </w:rPr>
              <w:t>;</w:t>
            </w:r>
          </w:p>
          <w:p w14:paraId="6C1E84C8" w14:textId="77777777" w:rsidR="003D0FC1" w:rsidRPr="0030283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5E7B8C">
              <w:rPr>
                <w:sz w:val="20"/>
              </w:rPr>
              <w:t xml:space="preserve">ČSN </w:t>
            </w:r>
            <w:r w:rsidRPr="00867C04"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 w:rsidRPr="005E7B8C">
              <w:rPr>
                <w:sz w:val="20"/>
              </w:rPr>
              <w:t>ISO 5667-14)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9D8E391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5E7B8C">
              <w:rPr>
                <w:sz w:val="20"/>
              </w:rPr>
              <w:t>Průmyslové a splaškové odpadní vody</w:t>
            </w:r>
          </w:p>
        </w:tc>
      </w:tr>
      <w:tr w:rsidR="003D0FC1" w14:paraId="0E934ABB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210870A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8A5474">
              <w:rPr>
                <w:sz w:val="20"/>
              </w:rPr>
              <w:t>3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4CA5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8A5474">
              <w:rPr>
                <w:sz w:val="20"/>
              </w:rPr>
              <w:t>Odběr vzorků kalů z ČOV manuálně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30C1" w14:textId="77777777" w:rsidR="003D0FC1" w:rsidRPr="008A547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A5474">
              <w:rPr>
                <w:sz w:val="20"/>
              </w:rPr>
              <w:t>SOP-V-03</w:t>
            </w:r>
          </w:p>
          <w:p w14:paraId="77C13BA5" w14:textId="77777777" w:rsidR="003D0FC1" w:rsidRPr="00220A99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A5474">
              <w:rPr>
                <w:sz w:val="20"/>
              </w:rPr>
              <w:t>(</w:t>
            </w:r>
            <w:r w:rsidRPr="00220A99">
              <w:rPr>
                <w:sz w:val="20"/>
              </w:rPr>
              <w:t>ČSN EN ISO 5667-1;</w:t>
            </w:r>
          </w:p>
          <w:p w14:paraId="4B1A197C" w14:textId="77777777" w:rsidR="003D0FC1" w:rsidRPr="008A547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A5474">
              <w:rPr>
                <w:sz w:val="20"/>
              </w:rPr>
              <w:t>ČSN EN ISO 5667-13</w:t>
            </w:r>
            <w:r>
              <w:rPr>
                <w:sz w:val="20"/>
              </w:rPr>
              <w:t>;</w:t>
            </w:r>
          </w:p>
          <w:p w14:paraId="43507D4B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8A5474">
              <w:rPr>
                <w:sz w:val="20"/>
              </w:rPr>
              <w:t>ČSN EN ISO 5667-15)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1E37885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8A5474">
              <w:rPr>
                <w:sz w:val="20"/>
              </w:rPr>
              <w:t>Odvodněné kaly z ČOV</w:t>
            </w:r>
          </w:p>
        </w:tc>
      </w:tr>
      <w:tr w:rsidR="003D0FC1" w14:paraId="4BACE58A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3A69531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8A5474">
              <w:rPr>
                <w:sz w:val="20"/>
              </w:rPr>
              <w:t>4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5E8D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8A5474">
              <w:rPr>
                <w:sz w:val="20"/>
              </w:rPr>
              <w:t>Odběr vzorků zemin a pevných odpadů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3AB0" w14:textId="77777777" w:rsidR="003D0FC1" w:rsidRPr="008A547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A5474">
              <w:rPr>
                <w:sz w:val="20"/>
              </w:rPr>
              <w:t>SOP-V-04</w:t>
            </w:r>
          </w:p>
          <w:p w14:paraId="02164842" w14:textId="77777777" w:rsidR="003D0FC1" w:rsidRPr="008A547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A5474">
              <w:rPr>
                <w:sz w:val="20"/>
              </w:rPr>
              <w:t>(TNI CEN/TR 15310</w:t>
            </w:r>
            <w:r>
              <w:rPr>
                <w:sz w:val="20"/>
              </w:rPr>
              <w:t>-</w:t>
            </w:r>
            <w:r w:rsidRPr="008A5474">
              <w:rPr>
                <w:sz w:val="20"/>
              </w:rPr>
              <w:t>1</w:t>
            </w:r>
            <w:r>
              <w:rPr>
                <w:sz w:val="20"/>
              </w:rPr>
              <w:t>;</w:t>
            </w:r>
          </w:p>
          <w:p w14:paraId="2BDEC90B" w14:textId="77777777" w:rsidR="003D0FC1" w:rsidRPr="008A547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A5474">
              <w:rPr>
                <w:sz w:val="20"/>
              </w:rPr>
              <w:t>TNI CEN/TR 15310</w:t>
            </w:r>
            <w:r>
              <w:rPr>
                <w:sz w:val="20"/>
              </w:rPr>
              <w:t>-</w:t>
            </w:r>
            <w:r w:rsidRPr="008A5474">
              <w:rPr>
                <w:sz w:val="20"/>
              </w:rPr>
              <w:t>2</w:t>
            </w:r>
            <w:r>
              <w:rPr>
                <w:sz w:val="20"/>
              </w:rPr>
              <w:t>;</w:t>
            </w:r>
          </w:p>
          <w:p w14:paraId="1CD38643" w14:textId="77777777" w:rsidR="003D0FC1" w:rsidRPr="008A547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A5474">
              <w:rPr>
                <w:sz w:val="20"/>
              </w:rPr>
              <w:t>TNI CEN/TR 15310</w:t>
            </w:r>
            <w:r>
              <w:rPr>
                <w:sz w:val="20"/>
              </w:rPr>
              <w:t>-</w:t>
            </w:r>
            <w:r w:rsidRPr="008A5474">
              <w:rPr>
                <w:sz w:val="20"/>
              </w:rPr>
              <w:t>3</w:t>
            </w:r>
            <w:r>
              <w:rPr>
                <w:sz w:val="20"/>
              </w:rPr>
              <w:t>;</w:t>
            </w:r>
          </w:p>
          <w:p w14:paraId="79D28BF5" w14:textId="77777777" w:rsidR="003D0FC1" w:rsidRPr="008A547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A5474">
              <w:rPr>
                <w:sz w:val="20"/>
              </w:rPr>
              <w:t>TNI CEN/TR 15310</w:t>
            </w:r>
            <w:r>
              <w:rPr>
                <w:sz w:val="20"/>
              </w:rPr>
              <w:t>-</w:t>
            </w:r>
            <w:r w:rsidRPr="008A5474">
              <w:rPr>
                <w:sz w:val="20"/>
              </w:rPr>
              <w:t>4</w:t>
            </w:r>
            <w:r>
              <w:rPr>
                <w:sz w:val="20"/>
              </w:rPr>
              <w:t>;</w:t>
            </w:r>
          </w:p>
          <w:p w14:paraId="1D502B1F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8A5474">
              <w:rPr>
                <w:sz w:val="20"/>
              </w:rPr>
              <w:t>TNI CEN/TR 15310</w:t>
            </w:r>
            <w:r>
              <w:rPr>
                <w:sz w:val="20"/>
              </w:rPr>
              <w:t>-</w:t>
            </w:r>
            <w:r w:rsidRPr="008A5474">
              <w:rPr>
                <w:sz w:val="20"/>
              </w:rPr>
              <w:t>5)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792F425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8A5474">
              <w:rPr>
                <w:sz w:val="20"/>
              </w:rPr>
              <w:t>Pevné odpady</w:t>
            </w:r>
          </w:p>
        </w:tc>
      </w:tr>
      <w:tr w:rsidR="003D0FC1" w14:paraId="72AA9E0F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2EEBE84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8A5474">
              <w:rPr>
                <w:sz w:val="20"/>
              </w:rPr>
              <w:t>5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B08F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8A5474">
              <w:rPr>
                <w:sz w:val="20"/>
              </w:rPr>
              <w:t>Odběr vzorků sedimentů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3949" w14:textId="77777777" w:rsidR="003D0FC1" w:rsidRPr="008A547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A5474">
              <w:rPr>
                <w:sz w:val="20"/>
              </w:rPr>
              <w:t>SOP-V-05</w:t>
            </w:r>
          </w:p>
          <w:p w14:paraId="3AA38F78" w14:textId="77777777" w:rsidR="003D0FC1" w:rsidRPr="00220A99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A5474">
              <w:rPr>
                <w:sz w:val="20"/>
              </w:rPr>
              <w:t>(</w:t>
            </w:r>
            <w:r w:rsidRPr="00220A99">
              <w:rPr>
                <w:sz w:val="20"/>
              </w:rPr>
              <w:t>ČSN EN ISO 5667-1;</w:t>
            </w:r>
          </w:p>
          <w:p w14:paraId="2FC3C24A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A5474">
              <w:rPr>
                <w:sz w:val="20"/>
              </w:rPr>
              <w:t>ČSN</w:t>
            </w:r>
            <w:r>
              <w:rPr>
                <w:sz w:val="20"/>
              </w:rPr>
              <w:t xml:space="preserve"> </w:t>
            </w:r>
            <w:r w:rsidRPr="008A5474">
              <w:rPr>
                <w:sz w:val="20"/>
              </w:rPr>
              <w:t>ISO 5667-12</w:t>
            </w:r>
            <w:r>
              <w:rPr>
                <w:sz w:val="20"/>
              </w:rPr>
              <w:t>;</w:t>
            </w:r>
          </w:p>
          <w:p w14:paraId="0401669B" w14:textId="77777777" w:rsidR="003D0FC1" w:rsidRPr="008A5474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EN ISO 5667-14;</w:t>
            </w:r>
          </w:p>
          <w:p w14:paraId="44C9F3FE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8A5474">
              <w:rPr>
                <w:sz w:val="20"/>
              </w:rPr>
              <w:t>ČSN EN ISO 5667-15)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2A22D25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8A5474">
              <w:rPr>
                <w:sz w:val="20"/>
              </w:rPr>
              <w:t>Sedimenty</w:t>
            </w:r>
          </w:p>
        </w:tc>
      </w:tr>
      <w:tr w:rsidR="003D0FC1" w14:paraId="3C5E8968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67E9971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3E6C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Odběr vzorků podzemních vod manuálně a tlakovým čerpadlem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7BD2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SOP-V-06</w:t>
            </w:r>
          </w:p>
          <w:p w14:paraId="7B1EDECF" w14:textId="77777777" w:rsidR="003D0FC1" w:rsidRPr="00220A99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(</w:t>
            </w:r>
            <w:r w:rsidRPr="00220A99">
              <w:rPr>
                <w:sz w:val="20"/>
              </w:rPr>
              <w:t xml:space="preserve">ČSN EN ISO 5667-1; </w:t>
            </w:r>
          </w:p>
          <w:p w14:paraId="6A569BE4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EN ISO 5667-3</w:t>
            </w:r>
            <w:r>
              <w:rPr>
                <w:sz w:val="20"/>
              </w:rPr>
              <w:t>;</w:t>
            </w:r>
          </w:p>
          <w:p w14:paraId="17A75ADD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ISO 5667-11</w:t>
            </w:r>
            <w:r>
              <w:rPr>
                <w:sz w:val="20"/>
              </w:rPr>
              <w:t>;</w:t>
            </w:r>
          </w:p>
          <w:p w14:paraId="0A558C62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 xml:space="preserve">ČSN </w:t>
            </w:r>
            <w:r w:rsidRPr="00867C04"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 w:rsidRPr="00D172F1">
              <w:rPr>
                <w:sz w:val="20"/>
              </w:rPr>
              <w:t>ISO 5667-14)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EF732A4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Podzemní vody</w:t>
            </w:r>
          </w:p>
        </w:tc>
      </w:tr>
      <w:tr w:rsidR="003D0FC1" w14:paraId="621022AC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1CA2DBB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1556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Odběr vzorků povrchových vod manuálně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32C6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SOP-V-07</w:t>
            </w:r>
          </w:p>
          <w:p w14:paraId="4BDCA80D" w14:textId="77777777" w:rsidR="003D0FC1" w:rsidRPr="00220A99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(</w:t>
            </w:r>
            <w:r w:rsidRPr="00220A99">
              <w:rPr>
                <w:sz w:val="20"/>
              </w:rPr>
              <w:t>ČSN EN ISO 5667-1;</w:t>
            </w:r>
          </w:p>
          <w:p w14:paraId="6B27D78E" w14:textId="77777777" w:rsidR="003D0FC1" w:rsidRPr="00867C0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 xml:space="preserve">ČSN </w:t>
            </w:r>
            <w:r w:rsidRPr="00867C04">
              <w:rPr>
                <w:sz w:val="20"/>
              </w:rPr>
              <w:t>EN ISO 5667-6</w:t>
            </w:r>
            <w:r>
              <w:rPr>
                <w:sz w:val="20"/>
              </w:rPr>
              <w:t>;</w:t>
            </w:r>
          </w:p>
          <w:p w14:paraId="728564CF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67C04">
              <w:rPr>
                <w:sz w:val="20"/>
              </w:rPr>
              <w:t>ČSN ISO</w:t>
            </w:r>
            <w:r w:rsidRPr="00D172F1">
              <w:rPr>
                <w:sz w:val="20"/>
              </w:rPr>
              <w:t xml:space="preserve"> 5667-4</w:t>
            </w:r>
            <w:r>
              <w:rPr>
                <w:sz w:val="20"/>
              </w:rPr>
              <w:t>;</w:t>
            </w:r>
          </w:p>
          <w:p w14:paraId="02794DB8" w14:textId="77777777" w:rsidR="003D0FC1" w:rsidRPr="0030283A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67C04">
              <w:rPr>
                <w:sz w:val="20"/>
              </w:rPr>
              <w:t>ČSN EN ISO 5667-14</w:t>
            </w:r>
            <w:r w:rsidRPr="00D172F1">
              <w:rPr>
                <w:sz w:val="20"/>
              </w:rPr>
              <w:t>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2A72A58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Povrchové vody</w:t>
            </w:r>
          </w:p>
        </w:tc>
      </w:tr>
      <w:tr w:rsidR="003D0FC1" w14:paraId="0D255DA8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00F13DF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19B7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Odběr vzorků vody ke koupání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7B2A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SOP-V-08</w:t>
            </w:r>
          </w:p>
          <w:p w14:paraId="4836D37F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(</w:t>
            </w:r>
            <w:r w:rsidRPr="00220A99">
              <w:rPr>
                <w:sz w:val="20"/>
              </w:rPr>
              <w:t xml:space="preserve">ČSN EN ISO 5667-1; </w:t>
            </w:r>
          </w:p>
          <w:p w14:paraId="7A5C95C9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EN ISO 5667-3</w:t>
            </w:r>
            <w:r>
              <w:rPr>
                <w:sz w:val="20"/>
              </w:rPr>
              <w:t>;</w:t>
            </w:r>
            <w:r w:rsidRPr="00D172F1">
              <w:rPr>
                <w:sz w:val="20"/>
              </w:rPr>
              <w:t xml:space="preserve"> </w:t>
            </w:r>
          </w:p>
          <w:p w14:paraId="4CEB3A61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 xml:space="preserve">ČSN </w:t>
            </w:r>
            <w:r w:rsidRPr="00867C04"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 w:rsidRPr="00D172F1">
              <w:rPr>
                <w:sz w:val="20"/>
              </w:rPr>
              <w:t>ISO 5667-14</w:t>
            </w:r>
            <w:r>
              <w:rPr>
                <w:sz w:val="20"/>
              </w:rPr>
              <w:t>;</w:t>
            </w:r>
            <w:r w:rsidRPr="00D172F1">
              <w:rPr>
                <w:sz w:val="20"/>
              </w:rPr>
              <w:t xml:space="preserve"> </w:t>
            </w:r>
          </w:p>
          <w:p w14:paraId="772B668A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EN ISO 19458</w:t>
            </w:r>
            <w:r>
              <w:rPr>
                <w:sz w:val="20"/>
              </w:rPr>
              <w:t>;</w:t>
            </w:r>
          </w:p>
          <w:p w14:paraId="5709AB07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D172F1">
              <w:rPr>
                <w:sz w:val="20"/>
              </w:rPr>
              <w:t>Vyhl</w:t>
            </w:r>
            <w:ins w:id="16" w:author="Vinklova Nicole" w:date="2023-05-25T15:52:00Z">
              <w:r>
                <w:rPr>
                  <w:sz w:val="20"/>
                </w:rPr>
                <w:t>áška</w:t>
              </w:r>
            </w:ins>
            <w:r w:rsidRPr="00D172F1">
              <w:rPr>
                <w:sz w:val="20"/>
              </w:rPr>
              <w:t>č</w:t>
            </w:r>
            <w:proofErr w:type="spellEnd"/>
            <w:r w:rsidRPr="00D172F1">
              <w:rPr>
                <w:sz w:val="20"/>
              </w:rPr>
              <w:t>. 238/2011 Sb.)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8F2FECA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Umělá koupaliště</w:t>
            </w:r>
          </w:p>
        </w:tc>
      </w:tr>
      <w:tr w:rsidR="003D0FC1" w14:paraId="2C101F5D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D86BA70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54AB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Odběry vzorků vod z koupališť ve volné přírodě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193D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SOP-V-09</w:t>
            </w:r>
          </w:p>
          <w:p w14:paraId="65C0E8F6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(ČSN EN ISO 19458</w:t>
            </w:r>
            <w:r>
              <w:rPr>
                <w:sz w:val="20"/>
              </w:rPr>
              <w:t>;</w:t>
            </w:r>
          </w:p>
          <w:p w14:paraId="34B6213A" w14:textId="77777777" w:rsidR="003D0FC1" w:rsidRPr="00220A99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220A99">
              <w:rPr>
                <w:sz w:val="20"/>
              </w:rPr>
              <w:t>ČSN EN ISO 5667-1;</w:t>
            </w:r>
          </w:p>
          <w:p w14:paraId="4A256B36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EN ISO 5667-3</w:t>
            </w:r>
            <w:r>
              <w:rPr>
                <w:sz w:val="20"/>
              </w:rPr>
              <w:t>;</w:t>
            </w:r>
          </w:p>
          <w:p w14:paraId="188ED8DA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ISO 5667-4</w:t>
            </w:r>
            <w:r>
              <w:rPr>
                <w:sz w:val="20"/>
              </w:rPr>
              <w:t>;</w:t>
            </w:r>
          </w:p>
          <w:p w14:paraId="3B21DBB1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</w:t>
            </w:r>
            <w:r>
              <w:rPr>
                <w:sz w:val="20"/>
              </w:rPr>
              <w:t xml:space="preserve"> EN</w:t>
            </w:r>
            <w:r w:rsidRPr="00D172F1">
              <w:rPr>
                <w:sz w:val="20"/>
              </w:rPr>
              <w:t xml:space="preserve"> ISO 5667-6</w:t>
            </w:r>
            <w:r>
              <w:rPr>
                <w:sz w:val="20"/>
              </w:rPr>
              <w:t>;</w:t>
            </w:r>
          </w:p>
          <w:p w14:paraId="1CF5ED7E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 xml:space="preserve">ČSN </w:t>
            </w:r>
            <w:r w:rsidRPr="00867C04"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 w:rsidRPr="00D172F1">
              <w:rPr>
                <w:sz w:val="20"/>
              </w:rPr>
              <w:t>ISO 5667-14</w:t>
            </w:r>
            <w:r>
              <w:rPr>
                <w:sz w:val="20"/>
              </w:rPr>
              <w:t>;</w:t>
            </w:r>
          </w:p>
          <w:p w14:paraId="21A4CC99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75 7712</w:t>
            </w:r>
            <w:r>
              <w:rPr>
                <w:sz w:val="20"/>
              </w:rPr>
              <w:t>;</w:t>
            </w:r>
          </w:p>
          <w:p w14:paraId="4A49CA8B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75 7717</w:t>
            </w:r>
            <w:r>
              <w:rPr>
                <w:sz w:val="20"/>
              </w:rPr>
              <w:t>;</w:t>
            </w:r>
          </w:p>
          <w:p w14:paraId="0BEC22D9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</w:t>
            </w:r>
            <w:r w:rsidRPr="00D172F1">
              <w:rPr>
                <w:sz w:val="20"/>
              </w:rPr>
              <w:t xml:space="preserve"> 75 7340</w:t>
            </w:r>
            <w:r>
              <w:rPr>
                <w:sz w:val="20"/>
              </w:rPr>
              <w:t>;</w:t>
            </w:r>
          </w:p>
          <w:p w14:paraId="7D0184F8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proofErr w:type="gramStart"/>
            <w:r w:rsidRPr="00D172F1">
              <w:rPr>
                <w:sz w:val="20"/>
              </w:rPr>
              <w:t>Vyhl</w:t>
            </w:r>
            <w:ins w:id="17" w:author="Vinklova Nicole" w:date="2023-05-25T15:52:00Z">
              <w:r>
                <w:rPr>
                  <w:sz w:val="20"/>
                </w:rPr>
                <w:t>áška</w:t>
              </w:r>
            </w:ins>
            <w:r w:rsidRPr="00D172F1">
              <w:rPr>
                <w:sz w:val="20"/>
              </w:rPr>
              <w:t xml:space="preserve"> .</w:t>
            </w:r>
            <w:proofErr w:type="gramEnd"/>
            <w:r w:rsidRPr="00D172F1">
              <w:rPr>
                <w:sz w:val="20"/>
              </w:rPr>
              <w:t xml:space="preserve"> 238/2011 Sb.</w:t>
            </w:r>
            <w:r>
              <w:rPr>
                <w:sz w:val="20"/>
              </w:rPr>
              <w:t>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E570964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Přírodní koupaliště</w:t>
            </w:r>
          </w:p>
        </w:tc>
      </w:tr>
      <w:tr w:rsidR="003D0FC1" w14:paraId="7C93963E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1900B0E" w14:textId="77777777" w:rsidR="003D0FC1" w:rsidRPr="00AD6C9C" w:rsidRDefault="003D0FC1" w:rsidP="00490CED">
            <w:pPr>
              <w:spacing w:before="40" w:after="20"/>
              <w:jc w:val="center"/>
              <w:rPr>
                <w:sz w:val="20"/>
              </w:rPr>
            </w:pPr>
            <w:r w:rsidRPr="00AD6C9C">
              <w:rPr>
                <w:sz w:val="20"/>
              </w:rPr>
              <w:t>10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CA84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>Odběr vzorků stavebních materiálů pro kvalitativní stanovení azbestových a jiných vláken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E6CB" w14:textId="77777777" w:rsidR="003D0FC1" w:rsidRPr="00AD6C9C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AD6C9C">
              <w:rPr>
                <w:sz w:val="20"/>
              </w:rPr>
              <w:t>SOP-V-10</w:t>
            </w:r>
          </w:p>
          <w:p w14:paraId="0A77F1F9" w14:textId="77777777" w:rsidR="003D0FC1" w:rsidRPr="00AD6C9C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D6C9C">
              <w:rPr>
                <w:sz w:val="20"/>
              </w:rPr>
              <w:t>(VDI 3866 Part I)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68A8EC3" w14:textId="77777777" w:rsidR="003D0FC1" w:rsidRPr="00AD6C9C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AD6C9C">
              <w:rPr>
                <w:sz w:val="20"/>
              </w:rPr>
              <w:t>Stavební materiály, materiály staveb</w:t>
            </w:r>
          </w:p>
        </w:tc>
      </w:tr>
      <w:tr w:rsidR="003D0FC1" w14:paraId="304E0F06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4F7CCB2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proofErr w:type="gramStart"/>
            <w:r>
              <w:rPr>
                <w:sz w:val="20"/>
              </w:rPr>
              <w:t>11 - 19</w:t>
            </w:r>
            <w:proofErr w:type="gramEnd"/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B263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Neobsazeno</w:t>
            </w:r>
          </w:p>
          <w:p w14:paraId="24EC651F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1222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3F45AD8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3D0FC1" w14:paraId="045A24B2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DA32B00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8654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Vzorkování plynů a par absorpcí do kapaliny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F0A80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SOP-V-20</w:t>
            </w:r>
          </w:p>
          <w:p w14:paraId="72729D00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(ČSN EN 1911</w:t>
            </w:r>
            <w:r>
              <w:rPr>
                <w:sz w:val="20"/>
              </w:rPr>
              <w:t>;</w:t>
            </w:r>
          </w:p>
          <w:p w14:paraId="31FDF44C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83</w:t>
            </w:r>
            <w:r>
              <w:rPr>
                <w:sz w:val="20"/>
              </w:rPr>
              <w:t xml:space="preserve"> </w:t>
            </w:r>
            <w:r w:rsidRPr="00D172F1">
              <w:rPr>
                <w:sz w:val="20"/>
              </w:rPr>
              <w:t>4728</w:t>
            </w:r>
            <w:r>
              <w:rPr>
                <w:sz w:val="20"/>
              </w:rPr>
              <w:t>-1;</w:t>
            </w:r>
          </w:p>
          <w:p w14:paraId="7691E5A4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83</w:t>
            </w:r>
            <w:r>
              <w:rPr>
                <w:sz w:val="20"/>
              </w:rPr>
              <w:t xml:space="preserve"> </w:t>
            </w:r>
            <w:r w:rsidRPr="00D172F1">
              <w:rPr>
                <w:sz w:val="20"/>
              </w:rPr>
              <w:t>4728</w:t>
            </w:r>
            <w:r>
              <w:rPr>
                <w:sz w:val="20"/>
              </w:rPr>
              <w:t>-2;</w:t>
            </w:r>
          </w:p>
          <w:p w14:paraId="5623C335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 xml:space="preserve">ČSN </w:t>
            </w:r>
            <w:r>
              <w:rPr>
                <w:sz w:val="20"/>
              </w:rPr>
              <w:t>P CEN/TS 17340;</w:t>
            </w:r>
          </w:p>
          <w:p w14:paraId="3504A132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EN 14791;</w:t>
            </w:r>
          </w:p>
          <w:p w14:paraId="0DA8C5F2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83</w:t>
            </w:r>
            <w:r>
              <w:rPr>
                <w:sz w:val="20"/>
              </w:rPr>
              <w:t xml:space="preserve"> </w:t>
            </w:r>
            <w:r w:rsidRPr="00D172F1">
              <w:rPr>
                <w:sz w:val="20"/>
              </w:rPr>
              <w:t>4711</w:t>
            </w:r>
            <w:r>
              <w:rPr>
                <w:sz w:val="20"/>
              </w:rPr>
              <w:t>-1;</w:t>
            </w:r>
            <w:r w:rsidRPr="00D172F1">
              <w:rPr>
                <w:sz w:val="20"/>
              </w:rPr>
              <w:t xml:space="preserve"> </w:t>
            </w:r>
          </w:p>
          <w:p w14:paraId="1EBE9308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</w:t>
            </w:r>
            <w:r w:rsidRPr="00D172F1">
              <w:rPr>
                <w:sz w:val="20"/>
              </w:rPr>
              <w:t>SN 83</w:t>
            </w:r>
            <w:r>
              <w:rPr>
                <w:sz w:val="20"/>
              </w:rPr>
              <w:t xml:space="preserve"> </w:t>
            </w:r>
            <w:r w:rsidRPr="00D172F1">
              <w:rPr>
                <w:sz w:val="20"/>
              </w:rPr>
              <w:t>4711</w:t>
            </w:r>
            <w:r>
              <w:rPr>
                <w:sz w:val="20"/>
              </w:rPr>
              <w:t>-2;</w:t>
            </w:r>
          </w:p>
          <w:p w14:paraId="101B63A4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 xml:space="preserve">Hygienický předpis č. </w:t>
            </w:r>
            <w:r>
              <w:rPr>
                <w:sz w:val="20"/>
              </w:rPr>
              <w:t>5</w:t>
            </w:r>
            <w:r w:rsidRPr="00D172F1">
              <w:rPr>
                <w:sz w:val="20"/>
              </w:rPr>
              <w:t>2,</w:t>
            </w:r>
            <w:r>
              <w:rPr>
                <w:sz w:val="20"/>
              </w:rPr>
              <w:t xml:space="preserve"> str. 40;</w:t>
            </w:r>
          </w:p>
          <w:p w14:paraId="05CA33DE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83</w:t>
            </w:r>
            <w:r>
              <w:rPr>
                <w:sz w:val="20"/>
              </w:rPr>
              <w:t xml:space="preserve"> </w:t>
            </w:r>
            <w:r w:rsidRPr="00D172F1">
              <w:rPr>
                <w:sz w:val="20"/>
              </w:rPr>
              <w:t>4712</w:t>
            </w:r>
            <w:r>
              <w:rPr>
                <w:sz w:val="20"/>
              </w:rPr>
              <w:t>-1;</w:t>
            </w:r>
          </w:p>
          <w:p w14:paraId="39348259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83</w:t>
            </w:r>
            <w:r>
              <w:rPr>
                <w:sz w:val="20"/>
              </w:rPr>
              <w:t xml:space="preserve"> </w:t>
            </w:r>
            <w:r w:rsidRPr="00D172F1">
              <w:rPr>
                <w:sz w:val="20"/>
              </w:rPr>
              <w:t>4712</w:t>
            </w:r>
            <w:r>
              <w:rPr>
                <w:sz w:val="20"/>
              </w:rPr>
              <w:t>-2;</w:t>
            </w:r>
          </w:p>
          <w:p w14:paraId="2E795ABD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 xml:space="preserve">ČSN </w:t>
            </w:r>
            <w:r>
              <w:rPr>
                <w:sz w:val="20"/>
              </w:rPr>
              <w:t>ISO 6703-2;</w:t>
            </w:r>
          </w:p>
          <w:p w14:paraId="009AC64D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NV č. 361/2007 Sb.)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CB62FF2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Emise</w:t>
            </w:r>
          </w:p>
        </w:tc>
      </w:tr>
      <w:tr w:rsidR="003D0FC1" w14:paraId="5D979EC8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13E6E13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D172F1">
              <w:rPr>
                <w:sz w:val="20"/>
              </w:rPr>
              <w:lastRenderedPageBreak/>
              <w:t>21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853A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Vzorkování plynů a par sorpcí na pevný sorbent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CFFE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SOP-V-21</w:t>
            </w:r>
          </w:p>
          <w:p w14:paraId="55A83FE1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 xml:space="preserve">(ČSN </w:t>
            </w:r>
            <w:r>
              <w:rPr>
                <w:sz w:val="20"/>
              </w:rPr>
              <w:t>P CEN/TS</w:t>
            </w:r>
            <w:r w:rsidRPr="00D172F1">
              <w:rPr>
                <w:sz w:val="20"/>
              </w:rPr>
              <w:t xml:space="preserve"> 13649)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2A77747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Emise</w:t>
            </w:r>
          </w:p>
        </w:tc>
      </w:tr>
      <w:tr w:rsidR="003D0FC1" w14:paraId="475EE20E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CB33D25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D172F1">
              <w:rPr>
                <w:sz w:val="20"/>
              </w:rPr>
              <w:t>22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69CB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Odběr vzorku tuhých znečišťujících látek (</w:t>
            </w:r>
            <w:proofErr w:type="spellStart"/>
            <w:r w:rsidRPr="00D172F1">
              <w:rPr>
                <w:sz w:val="20"/>
              </w:rPr>
              <w:t>izokinetický</w:t>
            </w:r>
            <w:proofErr w:type="spellEnd"/>
            <w:r w:rsidRPr="00D172F1">
              <w:rPr>
                <w:sz w:val="20"/>
              </w:rPr>
              <w:t xml:space="preserve"> odběr s automatickým řízením </w:t>
            </w:r>
            <w:proofErr w:type="spellStart"/>
            <w:r w:rsidRPr="00D172F1">
              <w:rPr>
                <w:sz w:val="20"/>
              </w:rPr>
              <w:t>izokinetiky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50D0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SOP-V-22</w:t>
            </w:r>
          </w:p>
          <w:p w14:paraId="3AF8FAA7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(ČSN EN 13284-1</w:t>
            </w:r>
            <w:r>
              <w:rPr>
                <w:sz w:val="20"/>
              </w:rPr>
              <w:t>;</w:t>
            </w:r>
          </w:p>
          <w:p w14:paraId="7CB4B041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EN ISO 16911-1;</w:t>
            </w:r>
          </w:p>
          <w:p w14:paraId="3ADABAC7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ČSN ISO 9096:1998</w:t>
            </w:r>
            <w:r w:rsidRPr="00D172F1">
              <w:rPr>
                <w:sz w:val="20"/>
              </w:rPr>
              <w:t>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43C4639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Emise</w:t>
            </w:r>
          </w:p>
        </w:tc>
      </w:tr>
      <w:tr w:rsidR="003D0FC1" w14:paraId="423C7878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E131BEA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D172F1">
              <w:rPr>
                <w:sz w:val="20"/>
              </w:rPr>
              <w:t>23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97E7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Odběr vzorku tuhých znečišťujících látek (</w:t>
            </w:r>
            <w:proofErr w:type="spellStart"/>
            <w:r w:rsidRPr="00D172F1">
              <w:rPr>
                <w:sz w:val="20"/>
              </w:rPr>
              <w:t>izokinetický</w:t>
            </w:r>
            <w:proofErr w:type="spellEnd"/>
            <w:r w:rsidRPr="00D172F1">
              <w:rPr>
                <w:sz w:val="20"/>
              </w:rPr>
              <w:t xml:space="preserve"> odběr s manuálním řízením </w:t>
            </w:r>
            <w:proofErr w:type="spellStart"/>
            <w:r w:rsidRPr="00D172F1">
              <w:rPr>
                <w:sz w:val="20"/>
              </w:rPr>
              <w:t>izokinetiky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6616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SOP-V-2</w:t>
            </w:r>
            <w:r>
              <w:rPr>
                <w:sz w:val="20"/>
              </w:rPr>
              <w:t>3</w:t>
            </w:r>
          </w:p>
          <w:p w14:paraId="259B4CC9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(ČSN EN 13284-1</w:t>
            </w:r>
            <w:r>
              <w:rPr>
                <w:sz w:val="20"/>
              </w:rPr>
              <w:t>;</w:t>
            </w:r>
          </w:p>
          <w:p w14:paraId="51DD78FC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EN ISO 16911-1;</w:t>
            </w:r>
          </w:p>
          <w:p w14:paraId="38773DB4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ČSN ISO 9096:1998</w:t>
            </w:r>
            <w:r w:rsidRPr="00D172F1">
              <w:rPr>
                <w:sz w:val="20"/>
              </w:rPr>
              <w:t>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186FA48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Emise</w:t>
            </w:r>
          </w:p>
        </w:tc>
      </w:tr>
      <w:tr w:rsidR="003D0FC1" w14:paraId="517736A1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4E6650B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D172F1">
              <w:rPr>
                <w:sz w:val="20"/>
              </w:rPr>
              <w:t>24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1B7B" w14:textId="77777777" w:rsidR="003D0FC1" w:rsidRPr="003E570D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 xml:space="preserve">Odběr vzorku pro stanovení těžkých kovů (As, Cd, </w:t>
            </w:r>
            <w:proofErr w:type="spellStart"/>
            <w:r w:rsidRPr="00D172F1">
              <w:rPr>
                <w:sz w:val="20"/>
              </w:rPr>
              <w:t>Be</w:t>
            </w:r>
            <w:proofErr w:type="spellEnd"/>
            <w:r w:rsidRPr="00D172F1">
              <w:rPr>
                <w:sz w:val="20"/>
              </w:rPr>
              <w:t xml:space="preserve">, </w:t>
            </w:r>
            <w:proofErr w:type="spellStart"/>
            <w:r w:rsidRPr="00D172F1">
              <w:rPr>
                <w:sz w:val="20"/>
              </w:rPr>
              <w:t>Cr</w:t>
            </w:r>
            <w:proofErr w:type="spellEnd"/>
            <w:r w:rsidRPr="00D172F1">
              <w:rPr>
                <w:sz w:val="20"/>
              </w:rPr>
              <w:t xml:space="preserve">, Co, Ni, </w:t>
            </w:r>
            <w:proofErr w:type="spellStart"/>
            <w:r w:rsidRPr="00D172F1">
              <w:rPr>
                <w:sz w:val="20"/>
              </w:rPr>
              <w:t>Tl</w:t>
            </w:r>
            <w:proofErr w:type="spellEnd"/>
            <w:r w:rsidRPr="00D172F1">
              <w:rPr>
                <w:sz w:val="20"/>
              </w:rPr>
              <w:t xml:space="preserve">, Se, Te, </w:t>
            </w:r>
            <w:proofErr w:type="spellStart"/>
            <w:r w:rsidRPr="00D172F1">
              <w:rPr>
                <w:sz w:val="20"/>
              </w:rPr>
              <w:t>Sb</w:t>
            </w:r>
            <w:proofErr w:type="spellEnd"/>
            <w:r w:rsidRPr="00D172F1">
              <w:rPr>
                <w:sz w:val="20"/>
              </w:rPr>
              <w:t xml:space="preserve">, </w:t>
            </w:r>
            <w:proofErr w:type="spellStart"/>
            <w:r w:rsidRPr="00D172F1">
              <w:rPr>
                <w:sz w:val="20"/>
              </w:rPr>
              <w:t>Sn</w:t>
            </w:r>
            <w:proofErr w:type="spellEnd"/>
            <w:r w:rsidRPr="00D172F1">
              <w:rPr>
                <w:sz w:val="20"/>
              </w:rPr>
              <w:t xml:space="preserve">, </w:t>
            </w:r>
            <w:proofErr w:type="spellStart"/>
            <w:r w:rsidRPr="00D172F1">
              <w:rPr>
                <w:sz w:val="20"/>
              </w:rPr>
              <w:t>Mn</w:t>
            </w:r>
            <w:proofErr w:type="spellEnd"/>
            <w:r w:rsidRPr="00D172F1">
              <w:rPr>
                <w:sz w:val="20"/>
              </w:rPr>
              <w:t xml:space="preserve">, </w:t>
            </w:r>
            <w:proofErr w:type="spellStart"/>
            <w:r w:rsidRPr="00D172F1">
              <w:rPr>
                <w:sz w:val="20"/>
              </w:rPr>
              <w:t>Cu</w:t>
            </w:r>
            <w:proofErr w:type="spellEnd"/>
            <w:r w:rsidRPr="00D172F1">
              <w:rPr>
                <w:sz w:val="20"/>
              </w:rPr>
              <w:t xml:space="preserve">, </w:t>
            </w:r>
            <w:proofErr w:type="spellStart"/>
            <w:r w:rsidRPr="00D172F1">
              <w:rPr>
                <w:sz w:val="20"/>
              </w:rPr>
              <w:t>Pb</w:t>
            </w:r>
            <w:proofErr w:type="spellEnd"/>
            <w:r w:rsidRPr="00D172F1">
              <w:rPr>
                <w:sz w:val="20"/>
              </w:rPr>
              <w:t xml:space="preserve">, V, Zn, Al, </w:t>
            </w:r>
            <w:proofErr w:type="spellStart"/>
            <w:r w:rsidRPr="00D172F1">
              <w:rPr>
                <w:sz w:val="20"/>
              </w:rPr>
              <w:t>Hg</w:t>
            </w:r>
            <w:proofErr w:type="spellEnd"/>
            <w:r w:rsidRPr="00D172F1">
              <w:rPr>
                <w:sz w:val="20"/>
              </w:rPr>
              <w:t xml:space="preserve">) – </w:t>
            </w:r>
            <w:proofErr w:type="spellStart"/>
            <w:r w:rsidRPr="00D172F1">
              <w:rPr>
                <w:sz w:val="20"/>
              </w:rPr>
              <w:t>izokinetický</w:t>
            </w:r>
            <w:proofErr w:type="spellEnd"/>
            <w:r w:rsidRPr="00D172F1">
              <w:rPr>
                <w:sz w:val="20"/>
              </w:rPr>
              <w:t xml:space="preserve"> odběr s</w:t>
            </w:r>
            <w:r>
              <w:rPr>
                <w:sz w:val="20"/>
              </w:rPr>
              <w:t> </w:t>
            </w:r>
            <w:r w:rsidRPr="00867C04">
              <w:rPr>
                <w:sz w:val="20"/>
              </w:rPr>
              <w:t>automatickým, manuálním</w:t>
            </w:r>
            <w:r w:rsidRPr="00D172F1">
              <w:rPr>
                <w:sz w:val="20"/>
              </w:rPr>
              <w:t xml:space="preserve"> řízením </w:t>
            </w:r>
            <w:proofErr w:type="spellStart"/>
            <w:r w:rsidRPr="00D172F1">
              <w:rPr>
                <w:sz w:val="20"/>
              </w:rPr>
              <w:t>izokinetiky</w:t>
            </w:r>
            <w:proofErr w:type="spellEnd"/>
            <w:r w:rsidRPr="00D172F1">
              <w:rPr>
                <w:sz w:val="20"/>
              </w:rPr>
              <w:t xml:space="preserve"> a absorpce do kapaliny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1845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SOP-V-24</w:t>
            </w:r>
          </w:p>
          <w:p w14:paraId="09460010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(ČSN EN 13284-1</w:t>
            </w:r>
            <w:r>
              <w:rPr>
                <w:sz w:val="20"/>
              </w:rPr>
              <w:t xml:space="preserve">; </w:t>
            </w:r>
          </w:p>
          <w:p w14:paraId="5D7D15FD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ISO 9096:1998;</w:t>
            </w:r>
          </w:p>
          <w:p w14:paraId="22C1833F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EN 14385</w:t>
            </w:r>
            <w:r>
              <w:rPr>
                <w:sz w:val="20"/>
              </w:rPr>
              <w:t>;</w:t>
            </w:r>
          </w:p>
          <w:p w14:paraId="74D4D6C9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EN 13211</w:t>
            </w:r>
            <w:r>
              <w:rPr>
                <w:sz w:val="20"/>
              </w:rPr>
              <w:t>;</w:t>
            </w:r>
          </w:p>
          <w:p w14:paraId="2440C120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29)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33DB5E0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Emise</w:t>
            </w:r>
          </w:p>
        </w:tc>
      </w:tr>
      <w:tr w:rsidR="003D0FC1" w14:paraId="46A9AD7D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57799AD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D172F1">
              <w:rPr>
                <w:sz w:val="20"/>
              </w:rPr>
              <w:t>25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5DDC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 xml:space="preserve">Odběr vzorku pro stanovení persistentních organických látek </w:t>
            </w:r>
            <w:proofErr w:type="spellStart"/>
            <w:r w:rsidRPr="00D172F1">
              <w:rPr>
                <w:sz w:val="20"/>
              </w:rPr>
              <w:t>POPs</w:t>
            </w:r>
            <w:proofErr w:type="spellEnd"/>
            <w:r w:rsidRPr="00D172F1">
              <w:rPr>
                <w:sz w:val="20"/>
              </w:rPr>
              <w:t xml:space="preserve"> – </w:t>
            </w:r>
            <w:proofErr w:type="spellStart"/>
            <w:r w:rsidRPr="00D172F1">
              <w:rPr>
                <w:sz w:val="20"/>
              </w:rPr>
              <w:t>izokinetický</w:t>
            </w:r>
            <w:proofErr w:type="spellEnd"/>
            <w:r w:rsidRPr="00D172F1">
              <w:rPr>
                <w:sz w:val="20"/>
              </w:rPr>
              <w:t xml:space="preserve"> odběr s automatickým</w:t>
            </w:r>
            <w:r w:rsidRPr="00867C04">
              <w:rPr>
                <w:sz w:val="20"/>
              </w:rPr>
              <w:t>, manuálním</w:t>
            </w:r>
            <w:r w:rsidRPr="00D172F1">
              <w:rPr>
                <w:sz w:val="20"/>
              </w:rPr>
              <w:t xml:space="preserve"> říze</w:t>
            </w:r>
            <w:r>
              <w:rPr>
                <w:sz w:val="20"/>
              </w:rPr>
              <w:t xml:space="preserve">ním </w:t>
            </w:r>
            <w:proofErr w:type="spellStart"/>
            <w:r>
              <w:rPr>
                <w:sz w:val="20"/>
              </w:rPr>
              <w:t>izokinetiky</w:t>
            </w:r>
            <w:proofErr w:type="spellEnd"/>
            <w:r>
              <w:rPr>
                <w:sz w:val="20"/>
              </w:rPr>
              <w:t>, metoda filtračně</w:t>
            </w:r>
            <w:r w:rsidRPr="00D172F1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D172F1">
              <w:rPr>
                <w:sz w:val="20"/>
              </w:rPr>
              <w:t xml:space="preserve"> kondenzační</w:t>
            </w:r>
          </w:p>
          <w:p w14:paraId="57D09CDC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78E3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SOP-V-25</w:t>
            </w:r>
          </w:p>
          <w:p w14:paraId="21109BEC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(</w:t>
            </w:r>
            <w:r>
              <w:rPr>
                <w:sz w:val="20"/>
              </w:rPr>
              <w:t>ČSN EN 13284-1;</w:t>
            </w:r>
          </w:p>
          <w:p w14:paraId="153A5F2A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EN 1948-1</w:t>
            </w:r>
            <w:r>
              <w:rPr>
                <w:sz w:val="20"/>
              </w:rPr>
              <w:t>;</w:t>
            </w:r>
          </w:p>
          <w:p w14:paraId="7B618B19" w14:textId="77777777" w:rsidR="003D0FC1" w:rsidRPr="005B3DBF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EN 1948-4</w:t>
            </w:r>
            <w:r w:rsidRPr="005B3DBF">
              <w:rPr>
                <w:sz w:val="20"/>
              </w:rPr>
              <w:t>+A1</w:t>
            </w:r>
            <w:r>
              <w:rPr>
                <w:sz w:val="20"/>
              </w:rPr>
              <w:t>;</w:t>
            </w:r>
          </w:p>
          <w:p w14:paraId="68222ACD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ISO 11338</w:t>
            </w:r>
            <w:r>
              <w:rPr>
                <w:sz w:val="20"/>
              </w:rPr>
              <w:t>-1:2003</w:t>
            </w:r>
            <w:r w:rsidRPr="00D172F1">
              <w:rPr>
                <w:sz w:val="20"/>
              </w:rPr>
              <w:t>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1D0E9E5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Emise</w:t>
            </w:r>
          </w:p>
        </w:tc>
      </w:tr>
      <w:tr w:rsidR="003D0FC1" w14:paraId="6275C8F0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6717032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D172F1">
              <w:rPr>
                <w:sz w:val="20"/>
              </w:rPr>
              <w:t>26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328F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 xml:space="preserve">Odběr vzorků </w:t>
            </w:r>
            <w:r>
              <w:rPr>
                <w:sz w:val="20"/>
              </w:rPr>
              <w:t xml:space="preserve">ovzduší </w:t>
            </w:r>
            <w:r w:rsidRPr="00D172F1">
              <w:rPr>
                <w:sz w:val="20"/>
              </w:rPr>
              <w:t>pro stanovení plynů a par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96A7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SOP-V-26</w:t>
            </w:r>
          </w:p>
          <w:p w14:paraId="377A6481" w14:textId="77777777" w:rsidR="003D0FC1" w:rsidRPr="00D172F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(ČSN EN 482</w:t>
            </w:r>
            <w:r>
              <w:rPr>
                <w:sz w:val="20"/>
              </w:rPr>
              <w:t>;</w:t>
            </w:r>
          </w:p>
          <w:p w14:paraId="6D6E688D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EN 689</w:t>
            </w:r>
            <w:r>
              <w:rPr>
                <w:sz w:val="20"/>
              </w:rPr>
              <w:t>+AC;</w:t>
            </w:r>
          </w:p>
          <w:p w14:paraId="3FADD233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EN ISO 16000</w:t>
            </w:r>
            <w:r>
              <w:rPr>
                <w:sz w:val="20"/>
              </w:rPr>
              <w:t>-1;</w:t>
            </w:r>
          </w:p>
          <w:p w14:paraId="0A65B470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EN ISO 16000</w:t>
            </w:r>
            <w:r>
              <w:rPr>
                <w:sz w:val="20"/>
              </w:rPr>
              <w:t>-2;</w:t>
            </w:r>
          </w:p>
          <w:p w14:paraId="7AC7F238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EN ISO 16000</w:t>
            </w:r>
            <w:r>
              <w:rPr>
                <w:sz w:val="20"/>
              </w:rPr>
              <w:t>-5;</w:t>
            </w:r>
          </w:p>
          <w:p w14:paraId="63A43DC3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EN ISO 16000</w:t>
            </w:r>
            <w:r>
              <w:rPr>
                <w:sz w:val="20"/>
              </w:rPr>
              <w:t>-11;</w:t>
            </w:r>
          </w:p>
          <w:p w14:paraId="2EE23F94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D172F1">
              <w:rPr>
                <w:sz w:val="20"/>
              </w:rPr>
              <w:t>ČSN EN ISO</w:t>
            </w:r>
            <w:r>
              <w:rPr>
                <w:sz w:val="20"/>
              </w:rPr>
              <w:t xml:space="preserve"> </w:t>
            </w:r>
            <w:r w:rsidRPr="00D172F1">
              <w:rPr>
                <w:sz w:val="20"/>
              </w:rPr>
              <w:t>16017</w:t>
            </w:r>
            <w:r>
              <w:rPr>
                <w:sz w:val="20"/>
              </w:rPr>
              <w:t>-1;</w:t>
            </w:r>
          </w:p>
          <w:p w14:paraId="38ADCD29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67C04">
              <w:rPr>
                <w:sz w:val="20"/>
              </w:rPr>
              <w:t>NV č. 361/2007 Sb.</w:t>
            </w:r>
            <w:r>
              <w:rPr>
                <w:sz w:val="20"/>
              </w:rPr>
              <w:t>;</w:t>
            </w:r>
          </w:p>
          <w:p w14:paraId="7EA460CD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FF3CCD">
              <w:rPr>
                <w:sz w:val="20"/>
              </w:rPr>
              <w:t>Vyhláška č. 6/2003 Sb.</w:t>
            </w:r>
            <w:r w:rsidRPr="00867C04">
              <w:rPr>
                <w:sz w:val="20"/>
              </w:rPr>
              <w:t>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322A08C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Pracovní, vnitřní a venkovní ovzduší</w:t>
            </w:r>
          </w:p>
        </w:tc>
      </w:tr>
      <w:tr w:rsidR="003D0FC1" w14:paraId="30277F59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BAA943A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D172F1">
              <w:rPr>
                <w:sz w:val="20"/>
              </w:rPr>
              <w:t>27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5B46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 xml:space="preserve">Odběr vzorků </w:t>
            </w:r>
            <w:r>
              <w:rPr>
                <w:sz w:val="20"/>
              </w:rPr>
              <w:t>ovzduší</w:t>
            </w:r>
            <w:r w:rsidRPr="00D172F1">
              <w:rPr>
                <w:sz w:val="20"/>
              </w:rPr>
              <w:t xml:space="preserve"> pro stanovení prašnosti a aerosolů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5CF9" w14:textId="77777777" w:rsidR="003D0FC1" w:rsidRPr="00867C0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67C04">
              <w:rPr>
                <w:sz w:val="20"/>
              </w:rPr>
              <w:t>SOP-V-27</w:t>
            </w:r>
          </w:p>
          <w:p w14:paraId="4F7AC6C6" w14:textId="77777777" w:rsidR="003D0FC1" w:rsidRPr="00867C0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67C04">
              <w:rPr>
                <w:sz w:val="20"/>
              </w:rPr>
              <w:t>(ČSN EN 481</w:t>
            </w:r>
            <w:r>
              <w:rPr>
                <w:sz w:val="20"/>
              </w:rPr>
              <w:t>;</w:t>
            </w:r>
          </w:p>
          <w:p w14:paraId="34287FC2" w14:textId="77777777" w:rsidR="003D0FC1" w:rsidRPr="00867C0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67C04">
              <w:rPr>
                <w:sz w:val="20"/>
              </w:rPr>
              <w:t>ČSN EN 482</w:t>
            </w:r>
            <w:r>
              <w:rPr>
                <w:sz w:val="20"/>
              </w:rPr>
              <w:t>;</w:t>
            </w:r>
          </w:p>
          <w:p w14:paraId="10BA098D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67C04">
              <w:rPr>
                <w:sz w:val="20"/>
              </w:rPr>
              <w:t>ČSN EN 689</w:t>
            </w:r>
            <w:r>
              <w:rPr>
                <w:sz w:val="20"/>
              </w:rPr>
              <w:t>+AC;</w:t>
            </w:r>
          </w:p>
          <w:p w14:paraId="4C0D120E" w14:textId="77777777" w:rsidR="003D0FC1" w:rsidRPr="00867C0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67C04">
              <w:rPr>
                <w:sz w:val="20"/>
              </w:rPr>
              <w:t>ČSN EN ISO 16000-1</w:t>
            </w:r>
            <w:r>
              <w:rPr>
                <w:sz w:val="20"/>
              </w:rPr>
              <w:t>;</w:t>
            </w:r>
          </w:p>
          <w:p w14:paraId="2C7A86E4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67C04">
              <w:rPr>
                <w:sz w:val="20"/>
              </w:rPr>
              <w:t>NV č. 361/2007 Sb.</w:t>
            </w:r>
            <w:r>
              <w:rPr>
                <w:sz w:val="20"/>
              </w:rPr>
              <w:t>;</w:t>
            </w:r>
          </w:p>
          <w:p w14:paraId="7395B091" w14:textId="77777777" w:rsidR="003D0FC1" w:rsidRPr="00EE071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FF3CCD">
              <w:rPr>
                <w:sz w:val="20"/>
              </w:rPr>
              <w:t>Vyhláška č. 6/2003 Sb.</w:t>
            </w:r>
            <w:r w:rsidRPr="00867C04">
              <w:rPr>
                <w:sz w:val="20"/>
              </w:rPr>
              <w:t>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0A39F6A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Pracovní, vnitřní a venkovní ovzduší</w:t>
            </w:r>
          </w:p>
        </w:tc>
      </w:tr>
      <w:tr w:rsidR="003D0FC1" w14:paraId="6CAC1B49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64D4B00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D172F1">
              <w:rPr>
                <w:sz w:val="20"/>
              </w:rPr>
              <w:t>28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3EC2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 xml:space="preserve">Odběr vzorků ovzduší do </w:t>
            </w:r>
            <w:proofErr w:type="spellStart"/>
            <w:r w:rsidRPr="00D172F1">
              <w:rPr>
                <w:sz w:val="20"/>
              </w:rPr>
              <w:t>tedlarových</w:t>
            </w:r>
            <w:proofErr w:type="spellEnd"/>
            <w:r w:rsidRPr="00D172F1">
              <w:rPr>
                <w:sz w:val="20"/>
              </w:rPr>
              <w:t xml:space="preserve"> vaků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406A" w14:textId="77777777" w:rsidR="003D0FC1" w:rsidRPr="00867C0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67C04">
              <w:rPr>
                <w:sz w:val="20"/>
              </w:rPr>
              <w:t>SOP-V-28</w:t>
            </w:r>
          </w:p>
          <w:p w14:paraId="4472F53B" w14:textId="77777777" w:rsidR="003D0FC1" w:rsidRPr="00867C0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67C04">
              <w:rPr>
                <w:sz w:val="20"/>
              </w:rPr>
              <w:t>(ČSN EN 48</w:t>
            </w:r>
            <w:r>
              <w:rPr>
                <w:sz w:val="20"/>
              </w:rPr>
              <w:t>2;</w:t>
            </w:r>
          </w:p>
          <w:p w14:paraId="0936A04B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67C04">
              <w:rPr>
                <w:sz w:val="20"/>
              </w:rPr>
              <w:t>ČSN EN 689</w:t>
            </w:r>
            <w:r>
              <w:rPr>
                <w:sz w:val="20"/>
              </w:rPr>
              <w:t>+AC;</w:t>
            </w:r>
          </w:p>
          <w:p w14:paraId="0FB01825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FF3CCD">
              <w:rPr>
                <w:sz w:val="20"/>
              </w:rPr>
              <w:t>Vyhláška č. 6/2003 Sb.</w:t>
            </w:r>
            <w:r>
              <w:rPr>
                <w:sz w:val="20"/>
              </w:rPr>
              <w:t>)</w:t>
            </w:r>
          </w:p>
          <w:p w14:paraId="719AEE13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FAC364D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Emise, pracovní, vnitřní a venkovní ovzduší</w:t>
            </w:r>
          </w:p>
        </w:tc>
      </w:tr>
      <w:tr w:rsidR="003D0FC1" w14:paraId="40801D07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19FAE44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 w:rsidRPr="00D172F1">
              <w:rPr>
                <w:sz w:val="20"/>
              </w:rPr>
              <w:t>29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2C2A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t>Odběr vzorků půdního vzduchu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0957" w14:textId="77777777" w:rsidR="003D0FC1" w:rsidRPr="00867C0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67C04">
              <w:rPr>
                <w:sz w:val="20"/>
              </w:rPr>
              <w:t>SOP-V-29</w:t>
            </w:r>
          </w:p>
          <w:p w14:paraId="59A756C0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67C04">
              <w:rPr>
                <w:sz w:val="20"/>
              </w:rPr>
              <w:lastRenderedPageBreak/>
              <w:t>(</w:t>
            </w:r>
            <w:r>
              <w:rPr>
                <w:sz w:val="20"/>
              </w:rPr>
              <w:t>MP</w:t>
            </w:r>
            <w:r w:rsidRPr="00867C04">
              <w:rPr>
                <w:sz w:val="20"/>
              </w:rPr>
              <w:t xml:space="preserve"> MŽP </w:t>
            </w:r>
            <w:r>
              <w:rPr>
                <w:sz w:val="20"/>
              </w:rPr>
              <w:t>Vzorkovací práce v sanační geologii, kap. III.10 Odběr vzorků ovzduší a vzdušin, 2006)</w:t>
            </w:r>
          </w:p>
          <w:p w14:paraId="03B7DF3E" w14:textId="77777777" w:rsidR="003D0FC1" w:rsidRPr="003E570D" w:rsidRDefault="003D0FC1" w:rsidP="00490CED">
            <w:pPr>
              <w:spacing w:before="40" w:after="20"/>
              <w:jc w:val="left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FFBF8AF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D172F1">
              <w:rPr>
                <w:sz w:val="20"/>
              </w:rPr>
              <w:lastRenderedPageBreak/>
              <w:t xml:space="preserve">Půdní vzduch </w:t>
            </w:r>
          </w:p>
        </w:tc>
      </w:tr>
      <w:tr w:rsidR="003D0FC1" w14:paraId="782C8F3A" w14:textId="77777777" w:rsidTr="00490CED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0DE66C03" w14:textId="77777777" w:rsidR="003D0FC1" w:rsidRPr="00BC1FA6" w:rsidRDefault="003D0FC1" w:rsidP="00490CED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BCA7A17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326439">
              <w:rPr>
                <w:sz w:val="20"/>
              </w:rPr>
              <w:t>Odběr vzorků ovzduší pro stanovení početní koncentrace minerálních vláken včetně azbestových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1BABDBE" w14:textId="77777777" w:rsidR="003D0FC1" w:rsidRPr="00867C04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67C04">
              <w:rPr>
                <w:sz w:val="20"/>
              </w:rPr>
              <w:t>SOP-V-30</w:t>
            </w:r>
          </w:p>
          <w:p w14:paraId="740DDF63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67C04">
              <w:rPr>
                <w:sz w:val="20"/>
              </w:rPr>
              <w:t>(ČSN EN ISO 16000-7</w:t>
            </w:r>
            <w:r>
              <w:rPr>
                <w:sz w:val="20"/>
              </w:rPr>
              <w:t>;</w:t>
            </w:r>
          </w:p>
          <w:p w14:paraId="533FD01A" w14:textId="77777777" w:rsidR="003D0FC1" w:rsidRDefault="003D0FC1" w:rsidP="00490CED">
            <w:pPr>
              <w:spacing w:before="40" w:after="20"/>
              <w:jc w:val="left"/>
              <w:rPr>
                <w:sz w:val="20"/>
              </w:rPr>
            </w:pPr>
            <w:r w:rsidRPr="00867C04">
              <w:rPr>
                <w:sz w:val="20"/>
              </w:rPr>
              <w:t>NV č. 361/2007 Sb.</w:t>
            </w:r>
            <w:r>
              <w:rPr>
                <w:sz w:val="20"/>
              </w:rPr>
              <w:t>;</w:t>
            </w:r>
          </w:p>
          <w:p w14:paraId="521F5F05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 w:rsidRPr="00FF3CCD">
              <w:rPr>
                <w:sz w:val="20"/>
              </w:rPr>
              <w:t>Vyhláška č. 6/2003 Sb.</w:t>
            </w:r>
            <w:r w:rsidRPr="00867C04">
              <w:rPr>
                <w:sz w:val="20"/>
              </w:rPr>
              <w:t>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88D1A09" w14:textId="77777777" w:rsidR="003D0FC1" w:rsidRPr="00BC1FA6" w:rsidRDefault="003D0FC1" w:rsidP="00490CED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Pracovní, vnitřní a venkovní ovzduší</w:t>
            </w:r>
          </w:p>
        </w:tc>
      </w:tr>
    </w:tbl>
    <w:p w14:paraId="607F9A9B" w14:textId="77777777" w:rsidR="003D0FC1" w:rsidRPr="006919C5" w:rsidRDefault="003D0FC1" w:rsidP="003D0FC1">
      <w:pPr>
        <w:spacing w:before="40" w:after="20"/>
        <w:ind w:left="284" w:hanging="284"/>
        <w:rPr>
          <w:sz w:val="20"/>
        </w:rPr>
      </w:pPr>
      <w:r w:rsidRPr="003A32C2">
        <w:rPr>
          <w:iCs/>
          <w:sz w:val="20"/>
          <w:vertAlign w:val="superscript"/>
        </w:rPr>
        <w:t>1</w:t>
      </w:r>
      <w:r w:rsidRPr="00EB153F">
        <w:rPr>
          <w:b/>
          <w:sz w:val="20"/>
        </w:rPr>
        <w:t xml:space="preserve"> 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postupy odběru vzorku se používají pouze tyto konkrétní postupy, u nedatovaných dokumentů identifikujících </w:t>
      </w:r>
      <w:r w:rsidRPr="00A41298">
        <w:rPr>
          <w:iCs/>
          <w:sz w:val="20"/>
        </w:rPr>
        <w:t xml:space="preserve">postupy odběru vzorku </w:t>
      </w:r>
      <w:r w:rsidRPr="00EB153F">
        <w:rPr>
          <w:iCs/>
          <w:sz w:val="20"/>
        </w:rPr>
        <w:t xml:space="preserve">se používá nejnovější vydání uvedeného postupu </w:t>
      </w:r>
      <w:r>
        <w:rPr>
          <w:iCs/>
          <w:sz w:val="20"/>
        </w:rPr>
        <w:t>(včetně všech změn)</w:t>
      </w:r>
    </w:p>
    <w:p w14:paraId="1A5B13F0" w14:textId="77777777" w:rsidR="003D0FC1" w:rsidRDefault="003D0FC1" w:rsidP="003D0FC1">
      <w:pPr>
        <w:spacing w:before="120"/>
      </w:pPr>
    </w:p>
    <w:p w14:paraId="331899AF" w14:textId="77777777" w:rsidR="003D0FC1" w:rsidRDefault="003D0FC1" w:rsidP="003D0FC1">
      <w:pPr>
        <w:spacing w:before="120"/>
      </w:pPr>
    </w:p>
    <w:p w14:paraId="51CC8A97" w14:textId="77777777" w:rsidR="003D0FC1" w:rsidRPr="006959BB" w:rsidRDefault="003D0FC1" w:rsidP="003D0FC1">
      <w:pPr>
        <w:spacing w:before="60" w:after="60"/>
        <w:ind w:left="284" w:hanging="284"/>
        <w:rPr>
          <w:b/>
          <w:bCs/>
          <w:sz w:val="20"/>
        </w:rPr>
      </w:pPr>
      <w:r w:rsidRPr="006959BB">
        <w:rPr>
          <w:b/>
          <w:bCs/>
          <w:sz w:val="20"/>
        </w:rPr>
        <w:t>Vysvětlivky:</w:t>
      </w:r>
    </w:p>
    <w:p w14:paraId="2EEDAFA7" w14:textId="77777777" w:rsidR="003D0FC1" w:rsidRDefault="003D0FC1" w:rsidP="003D0FC1">
      <w:pPr>
        <w:spacing w:before="60" w:after="60"/>
        <w:ind w:left="851" w:hanging="851"/>
        <w:rPr>
          <w:sz w:val="20"/>
        </w:rPr>
      </w:pPr>
      <w:r>
        <w:rPr>
          <w:sz w:val="20"/>
        </w:rPr>
        <w:t>Emise:</w:t>
      </w:r>
      <w:r>
        <w:rPr>
          <w:sz w:val="20"/>
        </w:rPr>
        <w:tab/>
        <w:t>odpadní plyn s obsahem znečišťujících látek, který je odváděn řízeným způsobem nebo uniká do venkovní atmosféry ze zdrojů znečišťování ovzduší</w:t>
      </w:r>
      <w:r>
        <w:rPr>
          <w:sz w:val="20"/>
        </w:rPr>
        <w:tab/>
      </w:r>
    </w:p>
    <w:p w14:paraId="6F78699D" w14:textId="77777777" w:rsidR="003D0FC1" w:rsidRDefault="003D0FC1" w:rsidP="003D0FC1">
      <w:pPr>
        <w:spacing w:before="120"/>
      </w:pPr>
    </w:p>
    <w:p w14:paraId="54FA5AC2" w14:textId="77777777" w:rsidR="003D0FC1" w:rsidRDefault="003D0FC1" w:rsidP="004401DA">
      <w:pPr>
        <w:keepNext/>
        <w:spacing w:before="240" w:after="60"/>
        <w:jc w:val="left"/>
        <w:rPr>
          <w:b/>
        </w:rPr>
      </w:pPr>
    </w:p>
    <w:sectPr w:rsidR="003D0FC1" w:rsidSect="008664ED">
      <w:headerReference w:type="default" r:id="rId14"/>
      <w:footerReference w:type="default" r:id="rId15"/>
      <w:headerReference w:type="first" r:id="rId16"/>
      <w:footerReference w:type="first" r:id="rId17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Eva Novotná" w:date="2024-05-30T12:28:00Z" w:initials="EN">
    <w:p w14:paraId="7978A4F7" w14:textId="77777777" w:rsidR="003D0FC1" w:rsidRDefault="003D0FC1" w:rsidP="003D0FC1">
      <w:pPr>
        <w:pStyle w:val="Textkomente"/>
      </w:pPr>
      <w:r>
        <w:rPr>
          <w:rStyle w:val="Odkaznakoment"/>
        </w:rPr>
        <w:annotationRef/>
      </w:r>
      <w:r>
        <w:t>Zúžení rozsahu akreditace</w:t>
      </w:r>
    </w:p>
  </w:comment>
  <w:comment w:id="2" w:author="Eva Novotná" w:date="2024-05-30T12:28:00Z" w:initials="EN">
    <w:p w14:paraId="245D9E87" w14:textId="77777777" w:rsidR="003D0FC1" w:rsidRDefault="003D0FC1" w:rsidP="003D0FC1">
      <w:pPr>
        <w:pStyle w:val="Textkomente"/>
      </w:pPr>
      <w:r>
        <w:rPr>
          <w:rStyle w:val="Odkaznakoment"/>
        </w:rPr>
        <w:annotationRef/>
      </w:r>
      <w:r>
        <w:t>Zúžení rozsahu akreditace</w:t>
      </w:r>
    </w:p>
  </w:comment>
  <w:comment w:id="5" w:author="Eva Novotná" w:date="2024-05-30T14:06:00Z" w:initials="EN">
    <w:p w14:paraId="36977231" w14:textId="77777777" w:rsidR="003D0FC1" w:rsidRDefault="003D0FC1" w:rsidP="003D0FC1">
      <w:pPr>
        <w:pStyle w:val="Textkomente"/>
      </w:pPr>
      <w:r>
        <w:rPr>
          <w:rStyle w:val="Odkaznakoment"/>
        </w:rPr>
        <w:annotationRef/>
      </w:r>
      <w:r>
        <w:t>Nové zkoušky</w:t>
      </w:r>
    </w:p>
  </w:comment>
  <w:comment w:id="7" w:author="Eva Novotná" w:date="2024-05-30T12:18:00Z" w:initials="EN">
    <w:p w14:paraId="6B0490C6" w14:textId="77777777" w:rsidR="003D0FC1" w:rsidRDefault="003D0FC1" w:rsidP="003D0FC1">
      <w:pPr>
        <w:pStyle w:val="Textkomente"/>
      </w:pPr>
      <w:r>
        <w:rPr>
          <w:rStyle w:val="Odkaznakoment"/>
        </w:rPr>
        <w:annotationRef/>
      </w:r>
      <w:r>
        <w:t>Přidána norma</w:t>
      </w:r>
    </w:p>
  </w:comment>
  <w:comment w:id="12" w:author="Eva Novotná" w:date="2024-05-30T12:21:00Z" w:initials="EN">
    <w:p w14:paraId="2932E701" w14:textId="77777777" w:rsidR="003D0FC1" w:rsidRDefault="003D0FC1" w:rsidP="003D0FC1">
      <w:pPr>
        <w:pStyle w:val="Textkomente"/>
      </w:pPr>
      <w:r>
        <w:rPr>
          <w:rStyle w:val="Odkaznakoment"/>
        </w:rPr>
        <w:annotationRef/>
      </w:r>
      <w:r>
        <w:t>Nový věstník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978A4F7" w15:done="0"/>
  <w15:commentEx w15:paraId="245D9E87" w15:done="0"/>
  <w15:commentEx w15:paraId="36977231" w15:done="0"/>
  <w15:commentEx w15:paraId="6B0490C6" w15:done="0"/>
  <w15:commentEx w15:paraId="2932E7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CFFB984" w16cex:dateUtc="2024-05-30T10:28:00Z"/>
  <w16cex:commentExtensible w16cex:durableId="28781FC8" w16cex:dateUtc="2024-05-30T10:28:00Z"/>
  <w16cex:commentExtensible w16cex:durableId="782E547C" w16cex:dateUtc="2024-05-30T12:06:00Z"/>
  <w16cex:commentExtensible w16cex:durableId="4319BD26" w16cex:dateUtc="2024-05-30T10:18:00Z"/>
  <w16cex:commentExtensible w16cex:durableId="3FEF8B3D" w16cex:dateUtc="2024-05-30T1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78A4F7" w16cid:durableId="0CFFB984"/>
  <w16cid:commentId w16cid:paraId="245D9E87" w16cid:durableId="28781FC8"/>
  <w16cid:commentId w16cid:paraId="36977231" w16cid:durableId="782E547C"/>
  <w16cid:commentId w16cid:paraId="6B0490C6" w16cid:durableId="4319BD26"/>
  <w16cid:commentId w16cid:paraId="2932E701" w16cid:durableId="3FEF8B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2DEE9" w14:textId="77777777" w:rsidR="009E1D0A" w:rsidRDefault="009E1D0A">
      <w:r>
        <w:separator/>
      </w:r>
    </w:p>
  </w:endnote>
  <w:endnote w:type="continuationSeparator" w:id="0">
    <w:p w14:paraId="7234FA31" w14:textId="77777777" w:rsidR="009E1D0A" w:rsidRDefault="009E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DA6FA" w14:textId="77777777" w:rsidR="00103041" w:rsidRPr="0011117C" w:rsidRDefault="00A91889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</w:t>
    </w:r>
    <w:proofErr w:type="gramStart"/>
    <w:r w:rsidRPr="0011117C">
      <w:rPr>
        <w:sz w:val="16"/>
        <w:szCs w:val="16"/>
      </w:rPr>
      <w:t>01-P508</w:t>
    </w:r>
    <w:r w:rsidR="005A7FE1" w:rsidRPr="0011117C">
      <w:rPr>
        <w:sz w:val="16"/>
        <w:szCs w:val="16"/>
      </w:rPr>
      <w:t>a</w:t>
    </w:r>
    <w:proofErr w:type="gramEnd"/>
    <w:r w:rsidRPr="0011117C">
      <w:rPr>
        <w:sz w:val="16"/>
        <w:szCs w:val="16"/>
      </w:rPr>
      <w:t xml:space="preserve"> L-</w:t>
    </w:r>
    <w:r w:rsidR="007772F2" w:rsidRPr="0011117C">
      <w:rPr>
        <w:sz w:val="16"/>
        <w:szCs w:val="16"/>
      </w:rPr>
      <w:t>202</w:t>
    </w:r>
    <w:r w:rsidR="007772F2">
      <w:rPr>
        <w:sz w:val="16"/>
        <w:szCs w:val="16"/>
      </w:rPr>
      <w:t>30824</w:t>
    </w:r>
    <w:r w:rsidR="007772F2" w:rsidRPr="0011117C">
      <w:rPr>
        <w:sz w:val="16"/>
        <w:szCs w:val="16"/>
      </w:rPr>
      <w:ptab w:relativeTo="margin" w:alignment="right" w:leader="none"/>
    </w:r>
    <w:r w:rsidR="007772F2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4401DA">
      <w:rPr>
        <w:bCs/>
        <w:noProof/>
        <w:sz w:val="16"/>
        <w:szCs w:val="16"/>
      </w:rPr>
      <w:t>19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4401DA">
      <w:rPr>
        <w:bCs/>
        <w:noProof/>
        <w:sz w:val="16"/>
        <w:szCs w:val="16"/>
      </w:rPr>
      <w:t>19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AB6BF" w14:textId="77777777" w:rsidR="00103041" w:rsidRDefault="00943FF8">
    <w:pPr>
      <w:spacing w:before="240"/>
      <w:jc w:val="center"/>
      <w:rPr>
        <w:sz w:val="22"/>
      </w:rPr>
    </w:pPr>
    <w:proofErr w:type="gramStart"/>
    <w:r>
      <w:rPr>
        <w:sz w:val="22"/>
      </w:rPr>
      <w:t xml:space="preserve">Strana:  </w:t>
    </w:r>
    <w:r>
      <w:rPr>
        <w:sz w:val="22"/>
        <w:vertAlign w:val="subscript"/>
      </w:rPr>
      <w:t>…</w:t>
    </w:r>
    <w:proofErr w:type="gramEnd"/>
    <w:r>
      <w:rPr>
        <w:sz w:val="22"/>
        <w:vertAlign w:val="subscript"/>
      </w:rPr>
      <w:t>……</w:t>
    </w:r>
    <w:r>
      <w:rPr>
        <w:sz w:val="22"/>
      </w:rPr>
      <w:t xml:space="preserve">  z celkového počtu </w:t>
    </w:r>
    <w:proofErr w:type="gramStart"/>
    <w:r>
      <w:rPr>
        <w:sz w:val="22"/>
      </w:rPr>
      <w:t>stran:  …</w:t>
    </w:r>
    <w:proofErr w:type="gramEnd"/>
    <w:r>
      <w:rPr>
        <w:sz w:val="22"/>
      </w:rPr>
      <w:t>……</w:t>
    </w:r>
  </w:p>
  <w:p w14:paraId="6B9189A9" w14:textId="77777777"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771B7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771B7F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771B7F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43358" w14:textId="77777777" w:rsidR="009E1D0A" w:rsidRDefault="009E1D0A">
      <w:r>
        <w:separator/>
      </w:r>
    </w:p>
  </w:footnote>
  <w:footnote w:type="continuationSeparator" w:id="0">
    <w:p w14:paraId="464797DF" w14:textId="77777777" w:rsidR="009E1D0A" w:rsidRDefault="009E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876C" w14:textId="77777777" w:rsidR="005A7FE1" w:rsidRDefault="00BC1CD5" w:rsidP="00256D21">
    <w:pPr>
      <w:spacing w:before="240" w:after="60"/>
      <w:jc w:val="right"/>
      <w:rPr>
        <w:b/>
        <w:sz w:val="28"/>
        <w:szCs w:val="28"/>
      </w:rPr>
    </w:pPr>
    <w:r w:rsidRPr="00BC1CD5">
      <w:rPr>
        <w:b/>
        <w:noProof/>
        <w:sz w:val="28"/>
        <w:szCs w:val="28"/>
      </w:rPr>
      <w:drawing>
        <wp:inline distT="0" distB="0" distL="0" distR="0" wp14:anchorId="3606AAE7" wp14:editId="38D73F27">
          <wp:extent cx="2600325" cy="4000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033378" w14:textId="77777777"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BD6D1" w14:textId="77777777" w:rsidR="00103041" w:rsidRDefault="00943FF8">
    <w:pPr>
      <w:tabs>
        <w:tab w:val="center" w:pos="4536"/>
      </w:tabs>
      <w:spacing w:after="60"/>
    </w:pPr>
    <w:r>
      <w:tab/>
      <w:t>Příloha č. 1</w:t>
    </w:r>
  </w:p>
  <w:p w14:paraId="593D0064" w14:textId="77777777"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576286834">
    <w:abstractNumId w:val="5"/>
  </w:num>
  <w:num w:numId="2" w16cid:durableId="1749107421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94905890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661081504">
    <w:abstractNumId w:val="6"/>
  </w:num>
  <w:num w:numId="5" w16cid:durableId="1111825729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6833704">
    <w:abstractNumId w:val="7"/>
  </w:num>
  <w:num w:numId="7" w16cid:durableId="1783265472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766314694">
    <w:abstractNumId w:val="2"/>
  </w:num>
  <w:num w:numId="9" w16cid:durableId="141627810">
    <w:abstractNumId w:val="1"/>
  </w:num>
  <w:num w:numId="10" w16cid:durableId="1967546751">
    <w:abstractNumId w:val="3"/>
  </w:num>
  <w:num w:numId="11" w16cid:durableId="174929515">
    <w:abstractNumId w:val="4"/>
  </w:num>
  <w:num w:numId="12" w16cid:durableId="788400379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3" w16cid:durableId="1144851841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4" w16cid:durableId="618605513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 Novotná">
    <w15:presenceInfo w15:providerId="Windows Live" w15:userId="6fbef7c6d9eaff15"/>
  </w15:person>
  <w15:person w15:author="Vinklova Nicole">
    <w15:presenceInfo w15:providerId="AD" w15:userId="S-1-5-21-583920019-726784352-1682624984-2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41"/>
    <w:rsid w:val="00050CB0"/>
    <w:rsid w:val="00071430"/>
    <w:rsid w:val="000A0A03"/>
    <w:rsid w:val="000B33A6"/>
    <w:rsid w:val="000B4E85"/>
    <w:rsid w:val="000C2A49"/>
    <w:rsid w:val="000C74B9"/>
    <w:rsid w:val="000F475B"/>
    <w:rsid w:val="00103041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7357A"/>
    <w:rsid w:val="001B4F27"/>
    <w:rsid w:val="001D0E95"/>
    <w:rsid w:val="001F36CC"/>
    <w:rsid w:val="00220D4A"/>
    <w:rsid w:val="00237252"/>
    <w:rsid w:val="00242933"/>
    <w:rsid w:val="00256D21"/>
    <w:rsid w:val="002B526B"/>
    <w:rsid w:val="002E59D1"/>
    <w:rsid w:val="002F1B53"/>
    <w:rsid w:val="002F2DD1"/>
    <w:rsid w:val="002F7C33"/>
    <w:rsid w:val="00303549"/>
    <w:rsid w:val="003035AD"/>
    <w:rsid w:val="00312B6D"/>
    <w:rsid w:val="003173BB"/>
    <w:rsid w:val="00342679"/>
    <w:rsid w:val="00343D56"/>
    <w:rsid w:val="003455D1"/>
    <w:rsid w:val="00383138"/>
    <w:rsid w:val="003A5AD8"/>
    <w:rsid w:val="003B2259"/>
    <w:rsid w:val="003C026C"/>
    <w:rsid w:val="003C184D"/>
    <w:rsid w:val="003D0E9C"/>
    <w:rsid w:val="003D0FC1"/>
    <w:rsid w:val="00410AB5"/>
    <w:rsid w:val="00414409"/>
    <w:rsid w:val="00425D8E"/>
    <w:rsid w:val="00432FA8"/>
    <w:rsid w:val="004401DA"/>
    <w:rsid w:val="004440BE"/>
    <w:rsid w:val="0046011F"/>
    <w:rsid w:val="00460ACE"/>
    <w:rsid w:val="00467838"/>
    <w:rsid w:val="00480D09"/>
    <w:rsid w:val="00482394"/>
    <w:rsid w:val="0048266C"/>
    <w:rsid w:val="00482CD0"/>
    <w:rsid w:val="00485DCA"/>
    <w:rsid w:val="00487F22"/>
    <w:rsid w:val="00496ABB"/>
    <w:rsid w:val="00496EAA"/>
    <w:rsid w:val="004A2D4A"/>
    <w:rsid w:val="004D001E"/>
    <w:rsid w:val="004D2F72"/>
    <w:rsid w:val="004E6E54"/>
    <w:rsid w:val="00520AB6"/>
    <w:rsid w:val="00520FC5"/>
    <w:rsid w:val="00521903"/>
    <w:rsid w:val="00531C09"/>
    <w:rsid w:val="00534A8A"/>
    <w:rsid w:val="005560AF"/>
    <w:rsid w:val="00587B07"/>
    <w:rsid w:val="005A374A"/>
    <w:rsid w:val="005A466C"/>
    <w:rsid w:val="005A7FE1"/>
    <w:rsid w:val="005E522E"/>
    <w:rsid w:val="00603693"/>
    <w:rsid w:val="00613EB7"/>
    <w:rsid w:val="00640180"/>
    <w:rsid w:val="00675973"/>
    <w:rsid w:val="006919C5"/>
    <w:rsid w:val="00694C9F"/>
    <w:rsid w:val="006A47E9"/>
    <w:rsid w:val="006B0094"/>
    <w:rsid w:val="006C7A84"/>
    <w:rsid w:val="006D03B7"/>
    <w:rsid w:val="006D2FC2"/>
    <w:rsid w:val="006D624B"/>
    <w:rsid w:val="006D7858"/>
    <w:rsid w:val="006E2644"/>
    <w:rsid w:val="006F7737"/>
    <w:rsid w:val="00713A7B"/>
    <w:rsid w:val="0072732C"/>
    <w:rsid w:val="0074076A"/>
    <w:rsid w:val="0074328B"/>
    <w:rsid w:val="00771B7F"/>
    <w:rsid w:val="007772F2"/>
    <w:rsid w:val="007B6238"/>
    <w:rsid w:val="007C57E8"/>
    <w:rsid w:val="007D1741"/>
    <w:rsid w:val="007E0C1D"/>
    <w:rsid w:val="00800775"/>
    <w:rsid w:val="008055AC"/>
    <w:rsid w:val="00813490"/>
    <w:rsid w:val="008423E5"/>
    <w:rsid w:val="008558C7"/>
    <w:rsid w:val="0085663C"/>
    <w:rsid w:val="008664ED"/>
    <w:rsid w:val="00870BB7"/>
    <w:rsid w:val="008854C2"/>
    <w:rsid w:val="00892144"/>
    <w:rsid w:val="00893A83"/>
    <w:rsid w:val="008B4188"/>
    <w:rsid w:val="008D0413"/>
    <w:rsid w:val="008E6685"/>
    <w:rsid w:val="00943FF8"/>
    <w:rsid w:val="00955E17"/>
    <w:rsid w:val="0096558B"/>
    <w:rsid w:val="00977FFA"/>
    <w:rsid w:val="00990B11"/>
    <w:rsid w:val="009A5EDE"/>
    <w:rsid w:val="009E1D0A"/>
    <w:rsid w:val="009F31C7"/>
    <w:rsid w:val="00A26463"/>
    <w:rsid w:val="00A41298"/>
    <w:rsid w:val="00A518C6"/>
    <w:rsid w:val="00A83C96"/>
    <w:rsid w:val="00A84DA2"/>
    <w:rsid w:val="00A862F3"/>
    <w:rsid w:val="00A91889"/>
    <w:rsid w:val="00A97561"/>
    <w:rsid w:val="00AA4AD5"/>
    <w:rsid w:val="00B62A3F"/>
    <w:rsid w:val="00BA00C1"/>
    <w:rsid w:val="00BA1913"/>
    <w:rsid w:val="00BA54B1"/>
    <w:rsid w:val="00BB2007"/>
    <w:rsid w:val="00BB2076"/>
    <w:rsid w:val="00BC1CD5"/>
    <w:rsid w:val="00BE256A"/>
    <w:rsid w:val="00BF0C96"/>
    <w:rsid w:val="00BF1A07"/>
    <w:rsid w:val="00C33ACA"/>
    <w:rsid w:val="00C35A55"/>
    <w:rsid w:val="00C3684D"/>
    <w:rsid w:val="00C800CF"/>
    <w:rsid w:val="00C93DA1"/>
    <w:rsid w:val="00CC0F2B"/>
    <w:rsid w:val="00CC10F1"/>
    <w:rsid w:val="00CC6D03"/>
    <w:rsid w:val="00CD3459"/>
    <w:rsid w:val="00D01C4B"/>
    <w:rsid w:val="00D203AE"/>
    <w:rsid w:val="00D6724F"/>
    <w:rsid w:val="00D75D93"/>
    <w:rsid w:val="00D8684A"/>
    <w:rsid w:val="00DA24EE"/>
    <w:rsid w:val="00DB0131"/>
    <w:rsid w:val="00DB4138"/>
    <w:rsid w:val="00DC105B"/>
    <w:rsid w:val="00DC236C"/>
    <w:rsid w:val="00DD2614"/>
    <w:rsid w:val="00DF1D1B"/>
    <w:rsid w:val="00E100AA"/>
    <w:rsid w:val="00E104A3"/>
    <w:rsid w:val="00E22CD5"/>
    <w:rsid w:val="00E36726"/>
    <w:rsid w:val="00E6080C"/>
    <w:rsid w:val="00E70B46"/>
    <w:rsid w:val="00E84EE1"/>
    <w:rsid w:val="00EB10AC"/>
    <w:rsid w:val="00EB153F"/>
    <w:rsid w:val="00EB52E0"/>
    <w:rsid w:val="00F06D61"/>
    <w:rsid w:val="00F075A7"/>
    <w:rsid w:val="00F23F43"/>
    <w:rsid w:val="00F42566"/>
    <w:rsid w:val="00F52DF1"/>
    <w:rsid w:val="00F77591"/>
    <w:rsid w:val="00F84577"/>
    <w:rsid w:val="00F97DB3"/>
    <w:rsid w:val="00FB7B06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0E852"/>
  <w14:defaultImageDpi w14:val="0"/>
  <w15:docId w15:val="{2E618EB6-5FF1-4F72-B434-2F24E36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locked/>
    <w:rPr>
      <w:rFonts w:cs="Times New Roman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</w:rPr>
  </w:style>
  <w:style w:type="character" w:styleId="Znakapoznpodarou">
    <w:name w:val="footnote reference"/>
    <w:basedOn w:val="Standardnpsmoodstavce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34"/>
    <w:qFormat/>
    <w:rsid w:val="007432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01DA"/>
    <w:rPr>
      <w:color w:val="0000FF"/>
      <w:u w:val="single"/>
    </w:rPr>
  </w:style>
  <w:style w:type="character" w:styleId="Sledovanodkaz">
    <w:name w:val="FollowedHyperlink"/>
    <w:basedOn w:val="Standardnpsmoodstavce"/>
    <w:rsid w:val="004401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2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4B9E8-A4CF-458E-BCAA-0569A17A86EA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6115</Words>
  <Characters>34857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 verze 2018</vt:lpstr>
    </vt:vector>
  </TitlesOfParts>
  <Company>ČIA</Company>
  <LinksUpToDate>false</LinksUpToDate>
  <CharactersWithSpaces>40891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Eva Novotná</cp:lastModifiedBy>
  <cp:revision>3</cp:revision>
  <cp:lastPrinted>2018-06-28T09:15:00Z</cp:lastPrinted>
  <dcterms:created xsi:type="dcterms:W3CDTF">2025-10-07T18:40:00Z</dcterms:created>
  <dcterms:modified xsi:type="dcterms:W3CDTF">2025-10-07T19:56:00Z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